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87B5A" w14:textId="5AEEF0D7" w:rsidR="009B2853" w:rsidRDefault="009B2853" w:rsidP="009B2853">
      <w:pPr>
        <w:jc w:val="center"/>
        <w:rPr>
          <w:ins w:id="0" w:author="S Rudd" w:date="2020-06-27T17:21:00Z"/>
          <w:sz w:val="96"/>
          <w:szCs w:val="96"/>
        </w:rPr>
      </w:pPr>
      <w:ins w:id="1" w:author="S Rudd" w:date="2020-06-27T17:21:00Z">
        <w:r>
          <w:rPr>
            <w:noProof/>
          </w:rPr>
          <w:drawing>
            <wp:inline distT="0" distB="0" distL="0" distR="0" wp14:anchorId="1B9A4DA3" wp14:editId="09A11E6A">
              <wp:extent cx="6645275" cy="18288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275" cy="1828800"/>
                      </a:xfrm>
                      <a:prstGeom prst="rect">
                        <a:avLst/>
                      </a:prstGeom>
                      <a:noFill/>
                    </pic:spPr>
                  </pic:pic>
                </a:graphicData>
              </a:graphic>
            </wp:inline>
          </w:drawing>
        </w:r>
      </w:ins>
    </w:p>
    <w:p w14:paraId="6132E705" w14:textId="77777777" w:rsidR="009B2853" w:rsidRDefault="009B2853" w:rsidP="009B2853">
      <w:pPr>
        <w:jc w:val="center"/>
        <w:rPr>
          <w:ins w:id="2" w:author="S Rudd" w:date="2020-06-27T17:21:00Z"/>
          <w:sz w:val="96"/>
          <w:szCs w:val="96"/>
        </w:rPr>
      </w:pPr>
    </w:p>
    <w:p w14:paraId="367F2277" w14:textId="77777777" w:rsidR="009B2853" w:rsidRDefault="009B2853">
      <w:pPr>
        <w:rPr>
          <w:ins w:id="3" w:author="S Rudd" w:date="2020-06-27T17:21:00Z"/>
          <w:sz w:val="96"/>
          <w:szCs w:val="96"/>
        </w:rPr>
        <w:pPrChange w:id="4" w:author="S Rudd" w:date="2020-06-27T17:21:00Z">
          <w:pPr>
            <w:jc w:val="center"/>
          </w:pPr>
        </w:pPrChange>
      </w:pPr>
    </w:p>
    <w:p w14:paraId="2C7E2160" w14:textId="55BF55E4" w:rsidR="009B2853" w:rsidRDefault="009B2853" w:rsidP="009B2853">
      <w:pPr>
        <w:jc w:val="center"/>
        <w:rPr>
          <w:ins w:id="5" w:author="S Rudd" w:date="2020-06-27T17:21:00Z"/>
          <w:sz w:val="96"/>
          <w:szCs w:val="96"/>
        </w:rPr>
      </w:pPr>
      <w:ins w:id="6" w:author="S Rudd" w:date="2020-06-27T17:21:00Z">
        <w:r>
          <w:rPr>
            <w:sz w:val="96"/>
            <w:szCs w:val="96"/>
          </w:rPr>
          <w:t>Art</w:t>
        </w:r>
      </w:ins>
      <w:ins w:id="7" w:author="S Rudd" w:date="2020-06-27T17:24:00Z">
        <w:r w:rsidR="00D97EA3">
          <w:rPr>
            <w:sz w:val="96"/>
            <w:szCs w:val="96"/>
          </w:rPr>
          <w:t xml:space="preserve"> </w:t>
        </w:r>
      </w:ins>
      <w:ins w:id="8" w:author="S Rudd" w:date="2020-06-27T17:27:00Z">
        <w:r w:rsidR="003B073A">
          <w:rPr>
            <w:sz w:val="96"/>
            <w:szCs w:val="96"/>
          </w:rPr>
          <w:t>&amp; Design</w:t>
        </w:r>
      </w:ins>
      <w:ins w:id="9" w:author="H Jeacott" w:date="2022-03-16T14:42:00Z">
        <w:r w:rsidR="00F72F7C">
          <w:rPr>
            <w:sz w:val="96"/>
            <w:szCs w:val="96"/>
          </w:rPr>
          <w:t xml:space="preserve"> </w:t>
        </w:r>
      </w:ins>
      <w:ins w:id="10" w:author="S Rudd" w:date="2020-06-27T17:21:00Z">
        <w:r>
          <w:rPr>
            <w:sz w:val="96"/>
            <w:szCs w:val="96"/>
          </w:rPr>
          <w:t>Curriculum</w:t>
        </w:r>
      </w:ins>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34"/>
      </w:tblGrid>
      <w:tr w:rsidR="009B2853" w:rsidRPr="00740A10" w14:paraId="2982885D" w14:textId="77777777" w:rsidTr="00753289">
        <w:trPr>
          <w:ins w:id="11" w:author="S Rudd" w:date="2020-06-27T17:21:00Z"/>
        </w:trPr>
        <w:tc>
          <w:tcPr>
            <w:tcW w:w="8577" w:type="dxa"/>
            <w:gridSpan w:val="2"/>
            <w:shd w:val="clear" w:color="auto" w:fill="auto"/>
          </w:tcPr>
          <w:p w14:paraId="7DD32D6C" w14:textId="77777777" w:rsidR="009B2853" w:rsidRPr="00740A10" w:rsidRDefault="009B2853" w:rsidP="00753289">
            <w:pPr>
              <w:spacing w:before="120" w:line="240" w:lineRule="auto"/>
              <w:jc w:val="center"/>
              <w:rPr>
                <w:ins w:id="12" w:author="S Rudd" w:date="2020-06-27T17:21:00Z"/>
                <w:rFonts w:ascii="Arial" w:eastAsia="MS Mincho" w:hAnsi="Arial"/>
                <w:b/>
                <w:sz w:val="32"/>
                <w:szCs w:val="32"/>
              </w:rPr>
            </w:pPr>
            <w:ins w:id="13" w:author="S Rudd" w:date="2020-06-27T17:21:00Z">
              <w:r w:rsidRPr="00740A10">
                <w:rPr>
                  <w:rFonts w:ascii="Arial" w:eastAsia="MS Mincho" w:hAnsi="Arial"/>
                  <w:b/>
                  <w:sz w:val="32"/>
                  <w:szCs w:val="32"/>
                </w:rPr>
                <w:t>Document Control</w:t>
              </w:r>
            </w:ins>
          </w:p>
        </w:tc>
      </w:tr>
      <w:tr w:rsidR="009B2853" w:rsidRPr="00740A10" w14:paraId="2DE1E95E" w14:textId="77777777" w:rsidTr="00753289">
        <w:trPr>
          <w:ins w:id="14" w:author="S Rudd" w:date="2020-06-27T17:21:00Z"/>
        </w:trPr>
        <w:tc>
          <w:tcPr>
            <w:tcW w:w="2943" w:type="dxa"/>
            <w:shd w:val="clear" w:color="auto" w:fill="auto"/>
          </w:tcPr>
          <w:p w14:paraId="0FB622A4" w14:textId="77777777" w:rsidR="009B2853" w:rsidRPr="00740A10" w:rsidRDefault="009B2853" w:rsidP="00753289">
            <w:pPr>
              <w:spacing w:before="120" w:line="240" w:lineRule="auto"/>
              <w:rPr>
                <w:ins w:id="15" w:author="S Rudd" w:date="2020-06-27T17:21:00Z"/>
                <w:rFonts w:ascii="Arial" w:eastAsia="MS Mincho" w:hAnsi="Arial"/>
                <w:sz w:val="20"/>
                <w:szCs w:val="24"/>
              </w:rPr>
            </w:pPr>
            <w:ins w:id="16" w:author="S Rudd" w:date="2020-06-27T17:21:00Z">
              <w:r w:rsidRPr="00740A10">
                <w:rPr>
                  <w:rFonts w:ascii="Arial" w:eastAsia="MS Mincho" w:hAnsi="Arial"/>
                  <w:sz w:val="20"/>
                  <w:szCs w:val="24"/>
                </w:rPr>
                <w:t>Title:</w:t>
              </w:r>
            </w:ins>
          </w:p>
        </w:tc>
        <w:tc>
          <w:tcPr>
            <w:tcW w:w="5634" w:type="dxa"/>
            <w:shd w:val="clear" w:color="auto" w:fill="auto"/>
          </w:tcPr>
          <w:p w14:paraId="595BB2A9" w14:textId="28D4BED3" w:rsidR="009B2853" w:rsidRPr="00740A10" w:rsidRDefault="009B2853" w:rsidP="00753289">
            <w:pPr>
              <w:spacing w:before="120" w:line="240" w:lineRule="auto"/>
              <w:rPr>
                <w:ins w:id="17" w:author="S Rudd" w:date="2020-06-27T17:21:00Z"/>
                <w:rFonts w:ascii="Arial" w:eastAsia="MS Mincho" w:hAnsi="Arial"/>
                <w:sz w:val="20"/>
                <w:szCs w:val="24"/>
              </w:rPr>
            </w:pPr>
            <w:ins w:id="18" w:author="S Rudd" w:date="2020-06-27T17:21:00Z">
              <w:r w:rsidRPr="00740A10">
                <w:rPr>
                  <w:rFonts w:ascii="Arial" w:eastAsia="MS Mincho" w:hAnsi="Arial"/>
                  <w:sz w:val="20"/>
                  <w:szCs w:val="24"/>
                </w:rPr>
                <w:t xml:space="preserve"> </w:t>
              </w:r>
            </w:ins>
            <w:ins w:id="19" w:author="S Rudd" w:date="2020-06-27T17:22:00Z">
              <w:r>
                <w:rPr>
                  <w:rFonts w:ascii="Arial" w:eastAsia="MS Mincho" w:hAnsi="Arial"/>
                  <w:sz w:val="20"/>
                  <w:szCs w:val="24"/>
                </w:rPr>
                <w:t>Art</w:t>
              </w:r>
            </w:ins>
            <w:ins w:id="20" w:author="S Rudd" w:date="2020-06-27T17:21:00Z">
              <w:r>
                <w:rPr>
                  <w:rFonts w:ascii="Arial" w:eastAsia="MS Mincho" w:hAnsi="Arial"/>
                  <w:sz w:val="20"/>
                  <w:szCs w:val="24"/>
                </w:rPr>
                <w:t xml:space="preserve"> Curriculum</w:t>
              </w:r>
            </w:ins>
          </w:p>
        </w:tc>
      </w:tr>
      <w:tr w:rsidR="009B2853" w:rsidRPr="00740A10" w14:paraId="005520D8" w14:textId="77777777" w:rsidTr="00753289">
        <w:trPr>
          <w:ins w:id="21" w:author="S Rudd" w:date="2020-06-27T17:21:00Z"/>
        </w:trPr>
        <w:tc>
          <w:tcPr>
            <w:tcW w:w="2943" w:type="dxa"/>
            <w:shd w:val="clear" w:color="auto" w:fill="auto"/>
          </w:tcPr>
          <w:p w14:paraId="4EC28B2C" w14:textId="77777777" w:rsidR="009B2853" w:rsidRPr="00740A10" w:rsidRDefault="009B2853" w:rsidP="00753289">
            <w:pPr>
              <w:spacing w:before="120" w:line="240" w:lineRule="auto"/>
              <w:rPr>
                <w:ins w:id="22" w:author="S Rudd" w:date="2020-06-27T17:21:00Z"/>
                <w:rFonts w:ascii="Arial" w:eastAsia="MS Mincho" w:hAnsi="Arial"/>
                <w:sz w:val="20"/>
                <w:szCs w:val="24"/>
              </w:rPr>
            </w:pPr>
            <w:ins w:id="23" w:author="S Rudd" w:date="2020-06-27T17:21:00Z">
              <w:r w:rsidRPr="00740A10">
                <w:rPr>
                  <w:rFonts w:ascii="Arial" w:eastAsia="MS Mincho" w:hAnsi="Arial"/>
                  <w:sz w:val="20"/>
                  <w:szCs w:val="24"/>
                </w:rPr>
                <w:t>Date:</w:t>
              </w:r>
            </w:ins>
          </w:p>
        </w:tc>
        <w:tc>
          <w:tcPr>
            <w:tcW w:w="5634" w:type="dxa"/>
            <w:shd w:val="clear" w:color="auto" w:fill="auto"/>
          </w:tcPr>
          <w:p w14:paraId="1861F087" w14:textId="6395FD1A" w:rsidR="009B2853" w:rsidRPr="00740A10" w:rsidRDefault="00042B96" w:rsidP="00753289">
            <w:pPr>
              <w:spacing w:before="120" w:line="240" w:lineRule="auto"/>
              <w:rPr>
                <w:ins w:id="24" w:author="S Rudd" w:date="2020-06-27T17:21:00Z"/>
                <w:rFonts w:ascii="Arial" w:eastAsia="MS Mincho" w:hAnsi="Arial"/>
                <w:sz w:val="20"/>
                <w:szCs w:val="24"/>
              </w:rPr>
            </w:pPr>
            <w:r>
              <w:rPr>
                <w:rFonts w:ascii="Arial" w:eastAsia="MS Mincho" w:hAnsi="Arial"/>
                <w:sz w:val="20"/>
                <w:szCs w:val="24"/>
              </w:rPr>
              <w:t>January 202</w:t>
            </w:r>
            <w:r w:rsidR="00B225C8">
              <w:rPr>
                <w:rFonts w:ascii="Arial" w:eastAsia="MS Mincho" w:hAnsi="Arial"/>
                <w:sz w:val="20"/>
                <w:szCs w:val="24"/>
              </w:rPr>
              <w:t>5</w:t>
            </w:r>
          </w:p>
        </w:tc>
      </w:tr>
      <w:tr w:rsidR="009B2853" w:rsidRPr="00740A10" w14:paraId="218B80DF" w14:textId="77777777" w:rsidTr="00753289">
        <w:trPr>
          <w:ins w:id="25" w:author="S Rudd" w:date="2020-06-27T17:21:00Z"/>
        </w:trPr>
        <w:tc>
          <w:tcPr>
            <w:tcW w:w="2943" w:type="dxa"/>
            <w:shd w:val="clear" w:color="auto" w:fill="auto"/>
          </w:tcPr>
          <w:p w14:paraId="5CD9C1FA" w14:textId="77777777" w:rsidR="009B2853" w:rsidRPr="00740A10" w:rsidRDefault="009B2853" w:rsidP="00753289">
            <w:pPr>
              <w:spacing w:before="120" w:line="240" w:lineRule="auto"/>
              <w:rPr>
                <w:ins w:id="26" w:author="S Rudd" w:date="2020-06-27T17:21:00Z"/>
                <w:rFonts w:ascii="Arial" w:eastAsia="MS Mincho" w:hAnsi="Arial"/>
                <w:sz w:val="20"/>
                <w:szCs w:val="24"/>
              </w:rPr>
            </w:pPr>
            <w:ins w:id="27" w:author="S Rudd" w:date="2020-06-27T17:21:00Z">
              <w:r w:rsidRPr="00740A10">
                <w:rPr>
                  <w:rFonts w:ascii="Arial" w:eastAsia="MS Mincho" w:hAnsi="Arial"/>
                  <w:sz w:val="20"/>
                  <w:szCs w:val="24"/>
                </w:rPr>
                <w:t>Supersedes:</w:t>
              </w:r>
            </w:ins>
          </w:p>
        </w:tc>
        <w:tc>
          <w:tcPr>
            <w:tcW w:w="5634" w:type="dxa"/>
            <w:shd w:val="clear" w:color="auto" w:fill="auto"/>
          </w:tcPr>
          <w:p w14:paraId="28F386EA" w14:textId="489DF625" w:rsidR="009B2853" w:rsidRPr="00740A10" w:rsidRDefault="009B2853" w:rsidP="00753289">
            <w:pPr>
              <w:spacing w:before="120" w:line="240" w:lineRule="auto"/>
              <w:rPr>
                <w:ins w:id="28" w:author="S Rudd" w:date="2020-06-27T17:21:00Z"/>
                <w:rFonts w:ascii="Arial" w:eastAsia="MS Mincho" w:hAnsi="Arial"/>
                <w:sz w:val="20"/>
                <w:szCs w:val="24"/>
              </w:rPr>
            </w:pPr>
          </w:p>
        </w:tc>
      </w:tr>
      <w:tr w:rsidR="009B2853" w:rsidRPr="00740A10" w14:paraId="446110A6" w14:textId="77777777" w:rsidTr="00753289">
        <w:trPr>
          <w:ins w:id="29" w:author="S Rudd" w:date="2020-06-27T17:21:00Z"/>
        </w:trPr>
        <w:tc>
          <w:tcPr>
            <w:tcW w:w="2943" w:type="dxa"/>
            <w:shd w:val="clear" w:color="auto" w:fill="auto"/>
          </w:tcPr>
          <w:p w14:paraId="7FDBB7E2" w14:textId="77777777" w:rsidR="009B2853" w:rsidRPr="00740A10" w:rsidRDefault="009B2853" w:rsidP="00753289">
            <w:pPr>
              <w:spacing w:before="120" w:line="240" w:lineRule="auto"/>
              <w:rPr>
                <w:ins w:id="30" w:author="S Rudd" w:date="2020-06-27T17:21:00Z"/>
                <w:rFonts w:ascii="Arial" w:eastAsia="MS Mincho" w:hAnsi="Arial"/>
                <w:sz w:val="20"/>
                <w:szCs w:val="24"/>
              </w:rPr>
            </w:pPr>
            <w:ins w:id="31" w:author="S Rudd" w:date="2020-06-27T17:21:00Z">
              <w:r w:rsidRPr="00740A10">
                <w:rPr>
                  <w:rFonts w:ascii="Arial" w:eastAsia="MS Mincho" w:hAnsi="Arial"/>
                  <w:sz w:val="20"/>
                  <w:szCs w:val="24"/>
                </w:rPr>
                <w:t>Amendments:</w:t>
              </w:r>
            </w:ins>
          </w:p>
        </w:tc>
        <w:tc>
          <w:tcPr>
            <w:tcW w:w="5634" w:type="dxa"/>
            <w:shd w:val="clear" w:color="auto" w:fill="auto"/>
          </w:tcPr>
          <w:p w14:paraId="14C77F08" w14:textId="3F79449D" w:rsidR="009B2853" w:rsidRPr="00740A10" w:rsidRDefault="009B2853" w:rsidP="00753289">
            <w:pPr>
              <w:spacing w:before="120" w:line="240" w:lineRule="auto"/>
              <w:rPr>
                <w:ins w:id="32" w:author="S Rudd" w:date="2020-06-27T17:21:00Z"/>
                <w:rFonts w:ascii="Arial" w:eastAsia="MS Mincho" w:hAnsi="Arial"/>
                <w:sz w:val="20"/>
                <w:szCs w:val="24"/>
              </w:rPr>
            </w:pPr>
            <w:ins w:id="33" w:author="S Rudd" w:date="2020-06-27T17:22:00Z">
              <w:r>
                <w:rPr>
                  <w:rFonts w:ascii="Arial" w:eastAsia="MS Mincho" w:hAnsi="Arial"/>
                  <w:sz w:val="20"/>
                  <w:szCs w:val="24"/>
                </w:rPr>
                <w:t>Introduction to a whole range of artists representing different cultures, genres and forms.</w:t>
              </w:r>
            </w:ins>
          </w:p>
        </w:tc>
      </w:tr>
      <w:tr w:rsidR="009B2853" w:rsidRPr="00740A10" w14:paraId="0F175E30" w14:textId="77777777" w:rsidTr="00753289">
        <w:trPr>
          <w:ins w:id="34" w:author="S Rudd" w:date="2020-06-27T17:21:00Z"/>
        </w:trPr>
        <w:tc>
          <w:tcPr>
            <w:tcW w:w="2943" w:type="dxa"/>
            <w:shd w:val="clear" w:color="auto" w:fill="auto"/>
          </w:tcPr>
          <w:p w14:paraId="5AC899BA" w14:textId="77777777" w:rsidR="009B2853" w:rsidRPr="00740A10" w:rsidRDefault="009B2853" w:rsidP="00753289">
            <w:pPr>
              <w:spacing w:before="120" w:line="240" w:lineRule="auto"/>
              <w:rPr>
                <w:ins w:id="35" w:author="S Rudd" w:date="2020-06-27T17:21:00Z"/>
                <w:rFonts w:ascii="Arial" w:eastAsia="MS Mincho" w:hAnsi="Arial"/>
                <w:sz w:val="20"/>
                <w:szCs w:val="24"/>
              </w:rPr>
            </w:pPr>
            <w:ins w:id="36" w:author="S Rudd" w:date="2020-06-27T17:21:00Z">
              <w:r w:rsidRPr="00740A10">
                <w:rPr>
                  <w:rFonts w:ascii="Arial" w:eastAsia="MS Mincho" w:hAnsi="Arial"/>
                  <w:sz w:val="20"/>
                  <w:szCs w:val="24"/>
                </w:rPr>
                <w:t>Related Policies / Guidance:</w:t>
              </w:r>
            </w:ins>
          </w:p>
        </w:tc>
        <w:tc>
          <w:tcPr>
            <w:tcW w:w="5634" w:type="dxa"/>
            <w:shd w:val="clear" w:color="auto" w:fill="auto"/>
          </w:tcPr>
          <w:p w14:paraId="5CBE6436" w14:textId="77777777" w:rsidR="009B2853" w:rsidRPr="00740A10" w:rsidRDefault="009B2853" w:rsidP="00753289">
            <w:pPr>
              <w:spacing w:before="120" w:line="240" w:lineRule="auto"/>
              <w:rPr>
                <w:ins w:id="37" w:author="S Rudd" w:date="2020-06-27T17:21:00Z"/>
                <w:rFonts w:ascii="Arial" w:eastAsia="MS Mincho" w:hAnsi="Arial"/>
                <w:sz w:val="20"/>
                <w:szCs w:val="24"/>
              </w:rPr>
            </w:pPr>
            <w:ins w:id="38" w:author="S Rudd" w:date="2020-06-27T17:21:00Z">
              <w:r w:rsidRPr="001868C1">
                <w:rPr>
                  <w:rFonts w:ascii="Arial" w:hAnsi="Arial" w:cs="Arial"/>
                  <w:sz w:val="20"/>
                </w:rPr>
                <w:t>National Curriculum</w:t>
              </w:r>
              <w:r>
                <w:t xml:space="preserve"> </w:t>
              </w:r>
              <w:r>
                <w:fldChar w:fldCharType="begin"/>
              </w:r>
              <w:r>
                <w:instrText xml:space="preserve"> HYPERLINK "https://www.gov.uk/government/publications/national-curriculum-in-england-history-programmes-of-study" </w:instrText>
              </w:r>
              <w:r>
                <w:fldChar w:fldCharType="separate"/>
              </w:r>
              <w:r w:rsidRPr="00C40795">
                <w:rPr>
                  <w:rStyle w:val="Hyperlink"/>
                </w:rPr>
                <w:t>https://www.gov.uk/government/publications/national-curriculum-in-england-history-programmes-of-study</w:t>
              </w:r>
              <w:r>
                <w:rPr>
                  <w:rStyle w:val="Hyperlink"/>
                </w:rPr>
                <w:fldChar w:fldCharType="end"/>
              </w:r>
            </w:ins>
          </w:p>
        </w:tc>
      </w:tr>
      <w:tr w:rsidR="009B2853" w:rsidRPr="00740A10" w14:paraId="4BB361CC" w14:textId="77777777" w:rsidTr="00753289">
        <w:trPr>
          <w:ins w:id="39" w:author="S Rudd" w:date="2020-06-27T17:21:00Z"/>
        </w:trPr>
        <w:tc>
          <w:tcPr>
            <w:tcW w:w="2943" w:type="dxa"/>
            <w:shd w:val="clear" w:color="auto" w:fill="auto"/>
          </w:tcPr>
          <w:p w14:paraId="0E850080" w14:textId="77777777" w:rsidR="009B2853" w:rsidRPr="00740A10" w:rsidRDefault="009B2853" w:rsidP="00753289">
            <w:pPr>
              <w:spacing w:before="120" w:line="240" w:lineRule="auto"/>
              <w:rPr>
                <w:ins w:id="40" w:author="S Rudd" w:date="2020-06-27T17:21:00Z"/>
                <w:rFonts w:ascii="Arial" w:eastAsia="MS Mincho" w:hAnsi="Arial"/>
                <w:sz w:val="20"/>
                <w:szCs w:val="24"/>
              </w:rPr>
            </w:pPr>
            <w:ins w:id="41" w:author="S Rudd" w:date="2020-06-27T17:21:00Z">
              <w:r w:rsidRPr="00740A10">
                <w:rPr>
                  <w:rFonts w:ascii="Arial" w:eastAsia="MS Mincho" w:hAnsi="Arial"/>
                  <w:sz w:val="20"/>
                  <w:szCs w:val="24"/>
                </w:rPr>
                <w:t>Review:</w:t>
              </w:r>
            </w:ins>
          </w:p>
        </w:tc>
        <w:tc>
          <w:tcPr>
            <w:tcW w:w="5634" w:type="dxa"/>
            <w:shd w:val="clear" w:color="auto" w:fill="auto"/>
          </w:tcPr>
          <w:p w14:paraId="1F70F6A9" w14:textId="6F380B8B" w:rsidR="009B2853" w:rsidRPr="00740A10" w:rsidRDefault="009B2853" w:rsidP="00753289">
            <w:pPr>
              <w:spacing w:before="120" w:line="240" w:lineRule="auto"/>
              <w:rPr>
                <w:ins w:id="42" w:author="S Rudd" w:date="2020-06-27T17:21:00Z"/>
                <w:rFonts w:ascii="Arial" w:eastAsia="MS Mincho" w:hAnsi="Arial"/>
                <w:sz w:val="20"/>
                <w:szCs w:val="24"/>
              </w:rPr>
            </w:pPr>
            <w:ins w:id="43" w:author="S Rudd" w:date="2020-06-27T17:21:00Z">
              <w:r>
                <w:rPr>
                  <w:rFonts w:ascii="Arial" w:eastAsia="MS Mincho" w:hAnsi="Arial"/>
                  <w:sz w:val="20"/>
                  <w:szCs w:val="24"/>
                </w:rPr>
                <w:t xml:space="preserve">Annually </w:t>
              </w:r>
              <w:del w:id="44" w:author="H Jeacott" w:date="2022-03-21T15:03:00Z">
                <w:r w:rsidDel="00753289">
                  <w:rPr>
                    <w:rFonts w:ascii="Arial" w:eastAsia="MS Mincho" w:hAnsi="Arial"/>
                    <w:sz w:val="20"/>
                    <w:szCs w:val="24"/>
                  </w:rPr>
                  <w:delText>– February 2021- when we are sure which trips can go ahead.</w:delText>
                </w:r>
              </w:del>
            </w:ins>
          </w:p>
        </w:tc>
      </w:tr>
    </w:tbl>
    <w:p w14:paraId="3BBBB5FD" w14:textId="77777777" w:rsidR="009B2853" w:rsidRDefault="009B2853" w:rsidP="009B2853">
      <w:pPr>
        <w:shd w:val="clear" w:color="auto" w:fill="FFFFFF"/>
        <w:spacing w:after="75" w:line="432" w:lineRule="atLeast"/>
        <w:outlineLvl w:val="0"/>
        <w:rPr>
          <w:ins w:id="45" w:author="S Rudd" w:date="2020-06-27T17:21:00Z"/>
          <w:rFonts w:ascii="Arial" w:hAnsi="Arial" w:cs="Arial"/>
          <w:b/>
          <w:bCs/>
          <w:color w:val="211957"/>
          <w:kern w:val="36"/>
          <w:sz w:val="27"/>
          <w:szCs w:val="27"/>
        </w:rPr>
      </w:pPr>
    </w:p>
    <w:tbl>
      <w:tblPr>
        <w:tblW w:w="9441" w:type="dxa"/>
        <w:jc w:val="center"/>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9B2853" w:rsidRPr="00740A10" w14:paraId="46B5644A" w14:textId="77777777" w:rsidTr="00753289">
        <w:trPr>
          <w:jc w:val="center"/>
          <w:ins w:id="46" w:author="S Rudd" w:date="2020-06-27T17:21:00Z"/>
        </w:trPr>
        <w:tc>
          <w:tcPr>
            <w:tcW w:w="2127" w:type="dxa"/>
            <w:shd w:val="clear" w:color="auto" w:fill="BFBFBF"/>
          </w:tcPr>
          <w:p w14:paraId="2B416D73" w14:textId="77777777" w:rsidR="009B2853" w:rsidRPr="00740A10" w:rsidRDefault="009B2853" w:rsidP="00753289">
            <w:pPr>
              <w:spacing w:before="120" w:line="240" w:lineRule="auto"/>
              <w:rPr>
                <w:ins w:id="47" w:author="S Rudd" w:date="2020-06-27T17:21:00Z"/>
                <w:rFonts w:ascii="Arial" w:eastAsia="MS Mincho" w:hAnsi="Arial"/>
                <w:b/>
                <w:sz w:val="20"/>
                <w:szCs w:val="24"/>
              </w:rPr>
            </w:pPr>
            <w:ins w:id="48" w:author="S Rudd" w:date="2020-06-27T17:21:00Z">
              <w:r w:rsidRPr="00740A10">
                <w:rPr>
                  <w:rFonts w:ascii="Arial" w:eastAsia="MS Mincho" w:hAnsi="Arial"/>
                  <w:b/>
                  <w:sz w:val="20"/>
                  <w:szCs w:val="24"/>
                </w:rPr>
                <w:t>Approved by:</w:t>
              </w:r>
              <w:r>
                <w:rPr>
                  <w:rFonts w:ascii="Arial" w:eastAsia="MS Mincho" w:hAnsi="Arial"/>
                  <w:b/>
                  <w:sz w:val="20"/>
                  <w:szCs w:val="24"/>
                </w:rPr>
                <w:t xml:space="preserve">   </w:t>
              </w:r>
            </w:ins>
          </w:p>
        </w:tc>
        <w:tc>
          <w:tcPr>
            <w:tcW w:w="3727" w:type="dxa"/>
            <w:shd w:val="clear" w:color="auto" w:fill="BFBFBF"/>
          </w:tcPr>
          <w:p w14:paraId="081093A5" w14:textId="5C86EB29" w:rsidR="009B2853" w:rsidRPr="00740A10" w:rsidRDefault="00CC7F3B" w:rsidP="00753289">
            <w:pPr>
              <w:spacing w:before="120" w:line="240" w:lineRule="auto"/>
              <w:rPr>
                <w:ins w:id="49" w:author="S Rudd" w:date="2020-06-27T17:21:00Z"/>
                <w:rFonts w:ascii="Arial" w:eastAsia="MS Mincho" w:hAnsi="Arial"/>
                <w:sz w:val="20"/>
                <w:szCs w:val="24"/>
              </w:rPr>
            </w:pPr>
            <w:r>
              <w:rPr>
                <w:rFonts w:ascii="Arial" w:eastAsia="MS Mincho" w:hAnsi="Arial"/>
                <w:sz w:val="20"/>
                <w:szCs w:val="24"/>
              </w:rPr>
              <w:t>Governors</w:t>
            </w:r>
          </w:p>
        </w:tc>
        <w:tc>
          <w:tcPr>
            <w:tcW w:w="3587" w:type="dxa"/>
            <w:shd w:val="clear" w:color="auto" w:fill="BFBFBF"/>
          </w:tcPr>
          <w:p w14:paraId="7EFCE3A0" w14:textId="59FC1F93" w:rsidR="009B2853" w:rsidRPr="00740A10" w:rsidRDefault="009B2853" w:rsidP="00753289">
            <w:pPr>
              <w:spacing w:before="120" w:line="240" w:lineRule="auto"/>
              <w:rPr>
                <w:ins w:id="50" w:author="S Rudd" w:date="2020-06-27T17:21:00Z"/>
                <w:rFonts w:ascii="Arial" w:eastAsia="MS Mincho" w:hAnsi="Arial"/>
                <w:sz w:val="20"/>
                <w:szCs w:val="24"/>
              </w:rPr>
            </w:pPr>
            <w:ins w:id="51" w:author="S Rudd" w:date="2020-06-27T17:21:00Z">
              <w:r w:rsidRPr="00740A10">
                <w:rPr>
                  <w:rFonts w:ascii="Arial" w:eastAsia="MS Mincho" w:hAnsi="Arial"/>
                  <w:b/>
                  <w:sz w:val="20"/>
                  <w:szCs w:val="24"/>
                </w:rPr>
                <w:t>Date:</w:t>
              </w:r>
              <w:r w:rsidRPr="00740A10">
                <w:rPr>
                  <w:rFonts w:ascii="Arial" w:eastAsia="MS Mincho" w:hAnsi="Arial"/>
                  <w:sz w:val="20"/>
                  <w:szCs w:val="24"/>
                </w:rPr>
                <w:t xml:space="preserve">  </w:t>
              </w:r>
            </w:ins>
            <w:r w:rsidR="00CC7F3B">
              <w:rPr>
                <w:rFonts w:ascii="Arial" w:eastAsia="MS Mincho" w:hAnsi="Arial"/>
                <w:sz w:val="20"/>
                <w:szCs w:val="24"/>
              </w:rPr>
              <w:t>21.03.2</w:t>
            </w:r>
            <w:r w:rsidR="00C61B8B">
              <w:rPr>
                <w:rFonts w:ascii="Arial" w:eastAsia="MS Mincho" w:hAnsi="Arial"/>
                <w:sz w:val="20"/>
                <w:szCs w:val="24"/>
              </w:rPr>
              <w:t>4</w:t>
            </w:r>
          </w:p>
        </w:tc>
      </w:tr>
      <w:tr w:rsidR="009B2853" w:rsidRPr="00740A10" w14:paraId="00E5F8DB" w14:textId="77777777" w:rsidTr="00753289">
        <w:trPr>
          <w:jc w:val="center"/>
          <w:ins w:id="52" w:author="S Rudd" w:date="2020-06-27T17:21:00Z"/>
        </w:trPr>
        <w:tc>
          <w:tcPr>
            <w:tcW w:w="2127" w:type="dxa"/>
            <w:shd w:val="clear" w:color="auto" w:fill="BFBFBF"/>
          </w:tcPr>
          <w:p w14:paraId="37D54BC4" w14:textId="63D6A306" w:rsidR="009B2853" w:rsidRPr="00740A10" w:rsidRDefault="009B2853" w:rsidP="00753289">
            <w:pPr>
              <w:spacing w:before="120" w:line="240" w:lineRule="auto"/>
              <w:rPr>
                <w:ins w:id="53" w:author="S Rudd" w:date="2020-06-27T17:21:00Z"/>
                <w:rFonts w:ascii="Arial" w:eastAsia="MS Mincho" w:hAnsi="Arial"/>
                <w:b/>
                <w:sz w:val="20"/>
                <w:szCs w:val="24"/>
              </w:rPr>
            </w:pPr>
            <w:ins w:id="54" w:author="S Rudd" w:date="2020-06-27T17:21:00Z">
              <w:r w:rsidRPr="00740A10">
                <w:rPr>
                  <w:rFonts w:ascii="Arial" w:eastAsia="MS Mincho" w:hAnsi="Arial"/>
                  <w:b/>
                  <w:sz w:val="20"/>
                  <w:szCs w:val="24"/>
                </w:rPr>
                <w:t>Last reviewed on:</w:t>
              </w:r>
            </w:ins>
            <w:ins w:id="55" w:author="H Jeacott" w:date="2022-03-21T15:04:00Z">
              <w:r w:rsidR="00753289">
                <w:rPr>
                  <w:rFonts w:ascii="Arial" w:eastAsia="MS Mincho" w:hAnsi="Arial"/>
                  <w:b/>
                  <w:sz w:val="20"/>
                  <w:szCs w:val="24"/>
                </w:rPr>
                <w:t xml:space="preserve"> </w:t>
              </w:r>
            </w:ins>
          </w:p>
        </w:tc>
        <w:tc>
          <w:tcPr>
            <w:tcW w:w="7314" w:type="dxa"/>
            <w:gridSpan w:val="2"/>
            <w:shd w:val="clear" w:color="auto" w:fill="BFBFBF"/>
          </w:tcPr>
          <w:p w14:paraId="0CC872BA" w14:textId="21830B9A" w:rsidR="009B2853" w:rsidRPr="00740A10" w:rsidRDefault="00091256" w:rsidP="00753289">
            <w:pPr>
              <w:spacing w:before="120" w:line="240" w:lineRule="auto"/>
              <w:rPr>
                <w:ins w:id="56" w:author="S Rudd" w:date="2020-06-27T17:21:00Z"/>
                <w:rFonts w:ascii="Arial" w:eastAsia="MS Mincho" w:hAnsi="Arial"/>
                <w:sz w:val="20"/>
                <w:szCs w:val="24"/>
              </w:rPr>
            </w:pPr>
            <w:r>
              <w:rPr>
                <w:rFonts w:ascii="Arial" w:eastAsia="MS Mincho" w:hAnsi="Arial"/>
                <w:sz w:val="20"/>
                <w:szCs w:val="24"/>
              </w:rPr>
              <w:t>January 202</w:t>
            </w:r>
            <w:r w:rsidR="00B225C8">
              <w:rPr>
                <w:rFonts w:ascii="Arial" w:eastAsia="MS Mincho" w:hAnsi="Arial"/>
                <w:sz w:val="20"/>
                <w:szCs w:val="24"/>
              </w:rPr>
              <w:t>5</w:t>
            </w:r>
          </w:p>
        </w:tc>
      </w:tr>
      <w:tr w:rsidR="009B2853" w:rsidRPr="00740A10" w14:paraId="708F0CFA" w14:textId="77777777" w:rsidTr="00753289">
        <w:trPr>
          <w:jc w:val="center"/>
          <w:ins w:id="57" w:author="S Rudd" w:date="2020-06-27T17:21:00Z"/>
        </w:trPr>
        <w:tc>
          <w:tcPr>
            <w:tcW w:w="2127" w:type="dxa"/>
            <w:shd w:val="clear" w:color="auto" w:fill="BFBFBF"/>
          </w:tcPr>
          <w:p w14:paraId="11888E47" w14:textId="77777777" w:rsidR="009B2853" w:rsidRPr="00740A10" w:rsidRDefault="009B2853" w:rsidP="00753289">
            <w:pPr>
              <w:spacing w:before="120" w:line="240" w:lineRule="auto"/>
              <w:rPr>
                <w:ins w:id="58" w:author="S Rudd" w:date="2020-06-27T17:21:00Z"/>
                <w:rFonts w:ascii="Arial" w:eastAsia="MS Mincho" w:hAnsi="Arial"/>
                <w:b/>
                <w:sz w:val="20"/>
                <w:szCs w:val="24"/>
              </w:rPr>
            </w:pPr>
            <w:ins w:id="59" w:author="S Rudd" w:date="2020-06-27T17:21:00Z">
              <w:r w:rsidRPr="00740A10">
                <w:rPr>
                  <w:rFonts w:ascii="Arial" w:eastAsia="MS Mincho" w:hAnsi="Arial"/>
                  <w:b/>
                  <w:sz w:val="20"/>
                  <w:szCs w:val="24"/>
                </w:rPr>
                <w:t>Next review due by:</w:t>
              </w:r>
            </w:ins>
          </w:p>
        </w:tc>
        <w:tc>
          <w:tcPr>
            <w:tcW w:w="7314" w:type="dxa"/>
            <w:gridSpan w:val="2"/>
            <w:shd w:val="clear" w:color="auto" w:fill="BFBFBF"/>
          </w:tcPr>
          <w:p w14:paraId="3EC6ED6C" w14:textId="01FC6E6C" w:rsidR="009B2853" w:rsidRPr="00740A10" w:rsidRDefault="00091256" w:rsidP="00753289">
            <w:pPr>
              <w:spacing w:before="120" w:line="240" w:lineRule="auto"/>
              <w:rPr>
                <w:ins w:id="60" w:author="S Rudd" w:date="2020-06-27T17:21:00Z"/>
                <w:rFonts w:ascii="Arial" w:eastAsia="MS Mincho" w:hAnsi="Arial"/>
                <w:sz w:val="20"/>
                <w:szCs w:val="24"/>
              </w:rPr>
            </w:pPr>
            <w:r>
              <w:rPr>
                <w:rFonts w:ascii="Arial" w:eastAsia="MS Mincho" w:hAnsi="Arial"/>
                <w:sz w:val="20"/>
                <w:szCs w:val="24"/>
              </w:rPr>
              <w:t>January 202</w:t>
            </w:r>
            <w:r w:rsidR="00464970">
              <w:rPr>
                <w:rFonts w:ascii="Arial" w:eastAsia="MS Mincho" w:hAnsi="Arial"/>
                <w:sz w:val="20"/>
                <w:szCs w:val="24"/>
              </w:rPr>
              <w:t>6</w:t>
            </w:r>
            <w:bookmarkStart w:id="61" w:name="_GoBack"/>
            <w:bookmarkEnd w:id="61"/>
            <w:ins w:id="62" w:author="S Rudd" w:date="2020-06-27T17:21:00Z">
              <w:del w:id="63" w:author="H Jeacott" w:date="2022-03-21T15:03:00Z">
                <w:r w:rsidR="009B2853" w:rsidRPr="00740A10" w:rsidDel="00753289">
                  <w:rPr>
                    <w:rFonts w:ascii="Arial" w:eastAsia="MS Mincho" w:hAnsi="Arial"/>
                    <w:sz w:val="20"/>
                    <w:szCs w:val="24"/>
                  </w:rPr>
                  <w:delText>[</w:delText>
                </w:r>
                <w:r w:rsidR="009B2853" w:rsidDel="00753289">
                  <w:rPr>
                    <w:rFonts w:ascii="Arial" w:eastAsia="MS Mincho" w:hAnsi="Arial"/>
                    <w:sz w:val="20"/>
                    <w:szCs w:val="24"/>
                  </w:rPr>
                  <w:delText>March 2022</w:delText>
                </w:r>
                <w:r w:rsidR="009B2853" w:rsidRPr="00740A10" w:rsidDel="00753289">
                  <w:rPr>
                    <w:rFonts w:ascii="Arial" w:eastAsia="MS Mincho" w:hAnsi="Arial"/>
                    <w:sz w:val="20"/>
                    <w:szCs w:val="24"/>
                  </w:rPr>
                  <w:delText>]</w:delText>
                </w:r>
              </w:del>
            </w:ins>
          </w:p>
        </w:tc>
      </w:tr>
    </w:tbl>
    <w:p w14:paraId="3AF1D8F1" w14:textId="77777777" w:rsidR="009B2853" w:rsidRPr="00D97EA3" w:rsidRDefault="009B2853" w:rsidP="009B2853">
      <w:pPr>
        <w:jc w:val="center"/>
        <w:rPr>
          <w:ins w:id="64" w:author="S Rudd" w:date="2020-06-27T17:21:00Z"/>
          <w:sz w:val="24"/>
          <w:szCs w:val="24"/>
          <w:rPrChange w:id="65" w:author="S Rudd" w:date="2020-06-27T17:24:00Z">
            <w:rPr>
              <w:ins w:id="66" w:author="S Rudd" w:date="2020-06-27T17:21:00Z"/>
              <w:sz w:val="96"/>
              <w:szCs w:val="96"/>
            </w:rPr>
          </w:rPrChange>
        </w:rPr>
      </w:pPr>
    </w:p>
    <w:p w14:paraId="79BCE171" w14:textId="423AAFA0" w:rsidR="009B2853" w:rsidRDefault="009B2853">
      <w:pPr>
        <w:rPr>
          <w:ins w:id="67" w:author="S Rudd" w:date="2020-06-27T17:21:00Z"/>
        </w:rPr>
      </w:pPr>
      <w:ins w:id="68" w:author="S Rudd" w:date="2020-06-27T17:21:00Z">
        <w:r>
          <w:br w:type="page"/>
        </w:r>
      </w:ins>
    </w:p>
    <w:p w14:paraId="1A2EEECD" w14:textId="2DC5DECD" w:rsidR="00CE5D6D" w:rsidRPr="00CE5D6D" w:rsidRDefault="00CE5D6D" w:rsidP="00CE5D6D">
      <w:pPr>
        <w:jc w:val="center"/>
        <w:rPr>
          <w:rFonts w:asciiTheme="minorHAnsi" w:hAnsiTheme="minorHAnsi" w:cstheme="minorHAnsi"/>
          <w:b/>
          <w:sz w:val="24"/>
          <w:szCs w:val="24"/>
          <w:u w:val="single"/>
        </w:rPr>
      </w:pPr>
      <w:r w:rsidRPr="00CE5D6D">
        <w:rPr>
          <w:rFonts w:asciiTheme="minorHAnsi" w:hAnsiTheme="minorHAnsi" w:cstheme="minorHAnsi"/>
          <w:b/>
          <w:sz w:val="24"/>
          <w:szCs w:val="24"/>
          <w:u w:val="single"/>
        </w:rPr>
        <w:lastRenderedPageBreak/>
        <w:t xml:space="preserve">Context </w:t>
      </w:r>
    </w:p>
    <w:p w14:paraId="158BE386" w14:textId="77777777" w:rsidR="00CE5D6D" w:rsidRPr="00CE5D6D" w:rsidRDefault="00CE5D6D" w:rsidP="00A60987">
      <w:pPr>
        <w:jc w:val="both"/>
        <w:rPr>
          <w:rFonts w:asciiTheme="minorHAnsi" w:hAnsiTheme="minorHAnsi" w:cstheme="minorHAnsi"/>
          <w:b/>
          <w:sz w:val="24"/>
          <w:szCs w:val="24"/>
        </w:rPr>
      </w:pPr>
      <w:r w:rsidRPr="00CE5D6D">
        <w:rPr>
          <w:rFonts w:asciiTheme="minorHAnsi" w:hAnsiTheme="minorHAnsi" w:cstheme="minorHAnsi"/>
          <w:b/>
          <w:sz w:val="24"/>
          <w:szCs w:val="24"/>
        </w:rPr>
        <w:t xml:space="preserve">Wythenshawe is in the top 20% of deprived areas in England and the number of children that receive pupil premium is almost double the national figures. With this in mind, our Art curriculum has been developed and designed to tackle the effects of deprivation whilst equipping all children with the knowledge, skills and cultural capital they need in all areas of their life. </w:t>
      </w:r>
    </w:p>
    <w:p w14:paraId="5984ED9D" w14:textId="4B6719D5" w:rsidR="00D97EA3" w:rsidRDefault="00D97EA3" w:rsidP="00A60987">
      <w:pPr>
        <w:spacing w:after="160" w:line="259" w:lineRule="auto"/>
        <w:jc w:val="both"/>
        <w:rPr>
          <w:rFonts w:asciiTheme="minorHAnsi" w:hAnsiTheme="minorHAnsi" w:cstheme="minorHAnsi"/>
          <w:b/>
          <w:sz w:val="24"/>
          <w:szCs w:val="24"/>
          <w:u w:val="single"/>
        </w:rPr>
      </w:pPr>
      <w:ins w:id="69" w:author="S Rudd" w:date="2020-06-27T17:24:00Z">
        <w:r w:rsidRPr="0000703A">
          <w:rPr>
            <w:rFonts w:asciiTheme="minorHAnsi" w:hAnsiTheme="minorHAnsi" w:cstheme="minorHAnsi"/>
            <w:b/>
            <w:sz w:val="24"/>
            <w:szCs w:val="24"/>
            <w:u w:val="single"/>
            <w:rPrChange w:id="70" w:author="H Jeacott" w:date="2023-01-05T14:01:00Z">
              <w:rPr>
                <w:rFonts w:asciiTheme="minorHAnsi" w:hAnsiTheme="minorHAnsi" w:cstheme="minorHAnsi"/>
                <w:sz w:val="24"/>
                <w:szCs w:val="24"/>
                <w:u w:val="single"/>
              </w:rPr>
            </w:rPrChange>
          </w:rPr>
          <w:t>Intent</w:t>
        </w:r>
      </w:ins>
    </w:p>
    <w:p w14:paraId="54805A0E" w14:textId="77777777" w:rsidR="00D17B6C" w:rsidRDefault="00D97EA3" w:rsidP="00A60987">
      <w:pPr>
        <w:spacing w:after="160" w:line="259" w:lineRule="auto"/>
        <w:jc w:val="both"/>
        <w:rPr>
          <w:ins w:id="71" w:author="H Jeacott" w:date="2022-03-21T16:07:00Z"/>
          <w:rFonts w:asciiTheme="minorHAnsi" w:hAnsiTheme="minorHAnsi" w:cstheme="minorHAnsi"/>
          <w:sz w:val="24"/>
          <w:szCs w:val="24"/>
        </w:rPr>
      </w:pPr>
      <w:ins w:id="72" w:author="S Rudd" w:date="2020-06-27T17:24:00Z">
        <w:r w:rsidRPr="00017D55">
          <w:rPr>
            <w:rFonts w:asciiTheme="minorHAnsi" w:hAnsiTheme="minorHAnsi" w:cstheme="minorHAnsi"/>
            <w:sz w:val="24"/>
            <w:szCs w:val="24"/>
          </w:rPr>
          <w:t>The curriculum that we teach has been planned to develop</w:t>
        </w:r>
        <w:r>
          <w:rPr>
            <w:rFonts w:asciiTheme="minorHAnsi" w:hAnsiTheme="minorHAnsi" w:cstheme="minorHAnsi"/>
            <w:sz w:val="24"/>
            <w:szCs w:val="24"/>
          </w:rPr>
          <w:t xml:space="preserve"> </w:t>
        </w:r>
        <w:r w:rsidRPr="00017D55">
          <w:rPr>
            <w:rFonts w:asciiTheme="minorHAnsi" w:hAnsiTheme="minorHAnsi" w:cstheme="minorHAnsi"/>
            <w:sz w:val="24"/>
            <w:szCs w:val="24"/>
          </w:rPr>
          <w:t xml:space="preserve">the </w:t>
        </w:r>
        <w:r w:rsidRPr="00017D55">
          <w:rPr>
            <w:rFonts w:asciiTheme="minorHAnsi" w:hAnsiTheme="minorHAnsi" w:cstheme="minorHAnsi"/>
            <w:color w:val="FF0000"/>
            <w:sz w:val="24"/>
            <w:szCs w:val="24"/>
          </w:rPr>
          <w:t>five key skills</w:t>
        </w:r>
        <w:r w:rsidRPr="00017D55">
          <w:rPr>
            <w:rFonts w:asciiTheme="minorHAnsi" w:hAnsiTheme="minorHAnsi" w:cstheme="minorHAnsi"/>
            <w:sz w:val="24"/>
            <w:szCs w:val="24"/>
          </w:rPr>
          <w:t xml:space="preserve"> </w:t>
        </w:r>
        <w:r w:rsidRPr="00017D55">
          <w:rPr>
            <w:rFonts w:asciiTheme="minorHAnsi" w:hAnsiTheme="minorHAnsi" w:cstheme="minorHAnsi"/>
            <w:color w:val="FF0000"/>
            <w:sz w:val="24"/>
            <w:szCs w:val="24"/>
          </w:rPr>
          <w:t xml:space="preserve">for life </w:t>
        </w:r>
        <w:r w:rsidRPr="00017D55">
          <w:rPr>
            <w:rFonts w:asciiTheme="minorHAnsi" w:hAnsiTheme="minorHAnsi" w:cstheme="minorHAnsi"/>
            <w:sz w:val="24"/>
            <w:szCs w:val="24"/>
          </w:rPr>
          <w:t xml:space="preserve">of: </w:t>
        </w:r>
      </w:ins>
    </w:p>
    <w:p w14:paraId="79C23E12" w14:textId="79C2B133" w:rsidR="00D17B6C" w:rsidRDefault="00D97EA3" w:rsidP="00A60987">
      <w:pPr>
        <w:pStyle w:val="ListParagraph"/>
        <w:numPr>
          <w:ilvl w:val="0"/>
          <w:numId w:val="4"/>
        </w:numPr>
        <w:spacing w:after="160" w:line="259" w:lineRule="auto"/>
        <w:jc w:val="both"/>
        <w:rPr>
          <w:ins w:id="73" w:author="H Jeacott" w:date="2022-03-21T16:07:00Z"/>
          <w:rFonts w:asciiTheme="minorHAnsi" w:hAnsiTheme="minorHAnsi" w:cstheme="minorHAnsi"/>
          <w:sz w:val="24"/>
          <w:szCs w:val="24"/>
        </w:rPr>
      </w:pPr>
      <w:ins w:id="74" w:author="S Rudd" w:date="2020-06-27T17:24:00Z">
        <w:r w:rsidRPr="00D17B6C">
          <w:rPr>
            <w:rFonts w:asciiTheme="minorHAnsi" w:hAnsiTheme="minorHAnsi" w:cstheme="minorHAnsi"/>
            <w:sz w:val="24"/>
            <w:szCs w:val="24"/>
            <w:rPrChange w:id="75" w:author="H Jeacott" w:date="2022-03-21T16:07:00Z">
              <w:rPr/>
            </w:rPrChange>
          </w:rPr>
          <w:t>Problem solving</w:t>
        </w:r>
        <w:del w:id="76" w:author="H Jeacott" w:date="2022-03-21T16:08:00Z">
          <w:r w:rsidRPr="00D17B6C" w:rsidDel="00D17B6C">
            <w:rPr>
              <w:rFonts w:asciiTheme="minorHAnsi" w:hAnsiTheme="minorHAnsi" w:cstheme="minorHAnsi"/>
              <w:sz w:val="24"/>
              <w:szCs w:val="24"/>
              <w:rPrChange w:id="77" w:author="H Jeacott" w:date="2022-03-21T16:07:00Z">
                <w:rPr/>
              </w:rPrChange>
            </w:rPr>
            <w:delText>,</w:delText>
          </w:r>
        </w:del>
      </w:ins>
      <w:ins w:id="78" w:author="H Jeacott" w:date="2022-03-21T16:08:00Z">
        <w:r w:rsidR="00D17B6C">
          <w:rPr>
            <w:rFonts w:asciiTheme="minorHAnsi" w:hAnsiTheme="minorHAnsi" w:cstheme="minorHAnsi"/>
            <w:sz w:val="24"/>
            <w:szCs w:val="24"/>
          </w:rPr>
          <w:t xml:space="preserve"> </w:t>
        </w:r>
      </w:ins>
      <w:ins w:id="79" w:author="H Jeacott" w:date="2022-03-21T16:10:00Z">
        <w:r w:rsidR="00D17B6C">
          <w:rPr>
            <w:rFonts w:asciiTheme="minorHAnsi" w:hAnsiTheme="minorHAnsi" w:cstheme="minorHAnsi"/>
            <w:sz w:val="24"/>
            <w:szCs w:val="24"/>
          </w:rPr>
          <w:t>(not giving up, finding solutions)</w:t>
        </w:r>
      </w:ins>
    </w:p>
    <w:p w14:paraId="06D3EB4F" w14:textId="61D67859" w:rsidR="00D17B6C" w:rsidRDefault="00D97EA3" w:rsidP="00A60987">
      <w:pPr>
        <w:pStyle w:val="ListParagraph"/>
        <w:numPr>
          <w:ilvl w:val="0"/>
          <w:numId w:val="4"/>
        </w:numPr>
        <w:spacing w:after="160" w:line="259" w:lineRule="auto"/>
        <w:jc w:val="both"/>
        <w:rPr>
          <w:ins w:id="80" w:author="H Jeacott" w:date="2022-03-21T16:08:00Z"/>
          <w:rFonts w:asciiTheme="minorHAnsi" w:hAnsiTheme="minorHAnsi" w:cstheme="minorHAnsi"/>
          <w:sz w:val="24"/>
          <w:szCs w:val="24"/>
        </w:rPr>
      </w:pPr>
      <w:ins w:id="81" w:author="S Rudd" w:date="2020-06-27T17:24:00Z">
        <w:del w:id="82" w:author="H Jeacott" w:date="2022-03-21T16:11:00Z">
          <w:r w:rsidRPr="00D17B6C" w:rsidDel="00D17B6C">
            <w:rPr>
              <w:rFonts w:asciiTheme="minorHAnsi" w:hAnsiTheme="minorHAnsi" w:cstheme="minorHAnsi"/>
              <w:sz w:val="24"/>
              <w:szCs w:val="24"/>
              <w:rPrChange w:id="83" w:author="H Jeacott" w:date="2022-03-21T16:07:00Z">
                <w:rPr/>
              </w:rPrChange>
            </w:rPr>
            <w:delText xml:space="preserve"> </w:delText>
          </w:r>
        </w:del>
        <w:r w:rsidRPr="00D17B6C">
          <w:rPr>
            <w:rFonts w:asciiTheme="minorHAnsi" w:hAnsiTheme="minorHAnsi" w:cstheme="minorHAnsi"/>
            <w:sz w:val="24"/>
            <w:szCs w:val="24"/>
            <w:rPrChange w:id="84" w:author="H Jeacott" w:date="2022-03-21T16:07:00Z">
              <w:rPr/>
            </w:rPrChange>
          </w:rPr>
          <w:t>Teamwork</w:t>
        </w:r>
      </w:ins>
      <w:ins w:id="85" w:author="H Jeacott" w:date="2022-03-21T16:08:00Z">
        <w:r w:rsidR="00D17B6C">
          <w:rPr>
            <w:rFonts w:asciiTheme="minorHAnsi" w:hAnsiTheme="minorHAnsi" w:cstheme="minorHAnsi"/>
            <w:sz w:val="24"/>
            <w:szCs w:val="24"/>
          </w:rPr>
          <w:t xml:space="preserve"> (develop collaboration skills, positive critiquing</w:t>
        </w:r>
      </w:ins>
      <w:ins w:id="86" w:author="H Jeacott" w:date="2022-03-21T16:10:00Z">
        <w:r w:rsidR="00D17B6C">
          <w:rPr>
            <w:rFonts w:asciiTheme="minorHAnsi" w:hAnsiTheme="minorHAnsi" w:cstheme="minorHAnsi"/>
            <w:sz w:val="24"/>
            <w:szCs w:val="24"/>
          </w:rPr>
          <w:t>)</w:t>
        </w:r>
      </w:ins>
      <w:ins w:id="87" w:author="S Rudd" w:date="2020-06-27T17:24:00Z">
        <w:del w:id="88" w:author="H Jeacott" w:date="2022-03-21T16:08:00Z">
          <w:r w:rsidRPr="00D17B6C" w:rsidDel="00D17B6C">
            <w:rPr>
              <w:rFonts w:asciiTheme="minorHAnsi" w:hAnsiTheme="minorHAnsi" w:cstheme="minorHAnsi"/>
              <w:sz w:val="24"/>
              <w:szCs w:val="24"/>
              <w:rPrChange w:id="89" w:author="H Jeacott" w:date="2022-03-21T16:07:00Z">
                <w:rPr/>
              </w:rPrChange>
            </w:rPr>
            <w:delText xml:space="preserve">, </w:delText>
          </w:r>
        </w:del>
      </w:ins>
    </w:p>
    <w:p w14:paraId="24D0ADF2" w14:textId="2BD433CC" w:rsidR="00D17B6C" w:rsidRDefault="00D97EA3" w:rsidP="00A60987">
      <w:pPr>
        <w:pStyle w:val="ListParagraph"/>
        <w:numPr>
          <w:ilvl w:val="0"/>
          <w:numId w:val="4"/>
        </w:numPr>
        <w:spacing w:after="160" w:line="259" w:lineRule="auto"/>
        <w:jc w:val="both"/>
        <w:rPr>
          <w:ins w:id="90" w:author="H Jeacott" w:date="2022-03-21T16:07:00Z"/>
          <w:rFonts w:asciiTheme="minorHAnsi" w:hAnsiTheme="minorHAnsi" w:cstheme="minorHAnsi"/>
          <w:sz w:val="24"/>
          <w:szCs w:val="24"/>
        </w:rPr>
      </w:pPr>
      <w:ins w:id="91" w:author="S Rudd" w:date="2020-06-27T17:24:00Z">
        <w:r w:rsidRPr="00D17B6C">
          <w:rPr>
            <w:rFonts w:asciiTheme="minorHAnsi" w:hAnsiTheme="minorHAnsi" w:cstheme="minorHAnsi"/>
            <w:sz w:val="24"/>
            <w:szCs w:val="24"/>
            <w:rPrChange w:id="92" w:author="H Jeacott" w:date="2022-03-21T16:07:00Z">
              <w:rPr/>
            </w:rPrChange>
          </w:rPr>
          <w:t xml:space="preserve">Self-management (initiative, organisation, accountability) </w:t>
        </w:r>
      </w:ins>
    </w:p>
    <w:p w14:paraId="4F75EC14" w14:textId="77777777" w:rsidR="00D17B6C" w:rsidRDefault="00D97EA3" w:rsidP="00A60987">
      <w:pPr>
        <w:pStyle w:val="ListParagraph"/>
        <w:numPr>
          <w:ilvl w:val="0"/>
          <w:numId w:val="4"/>
        </w:numPr>
        <w:spacing w:after="160" w:line="259" w:lineRule="auto"/>
        <w:jc w:val="both"/>
        <w:rPr>
          <w:ins w:id="93" w:author="H Jeacott" w:date="2022-03-21T16:07:00Z"/>
          <w:rFonts w:asciiTheme="minorHAnsi" w:hAnsiTheme="minorHAnsi" w:cstheme="minorHAnsi"/>
          <w:sz w:val="24"/>
          <w:szCs w:val="24"/>
        </w:rPr>
      </w:pPr>
      <w:ins w:id="94" w:author="S Rudd" w:date="2020-06-27T17:24:00Z">
        <w:r w:rsidRPr="00D17B6C">
          <w:rPr>
            <w:rFonts w:asciiTheme="minorHAnsi" w:hAnsiTheme="minorHAnsi" w:cstheme="minorHAnsi"/>
            <w:sz w:val="24"/>
            <w:szCs w:val="24"/>
            <w:rPrChange w:id="95" w:author="H Jeacott" w:date="2022-03-21T16:07:00Z">
              <w:rPr/>
            </w:rPrChange>
          </w:rPr>
          <w:t>Self-belief (confidence, resilience, positive attitude)</w:t>
        </w:r>
      </w:ins>
      <w:ins w:id="96" w:author="H Jeacott" w:date="2022-03-21T16:06:00Z">
        <w:r w:rsidR="00EE396E" w:rsidRPr="00D17B6C">
          <w:rPr>
            <w:rFonts w:asciiTheme="minorHAnsi" w:hAnsiTheme="minorHAnsi" w:cstheme="minorHAnsi"/>
            <w:sz w:val="24"/>
            <w:szCs w:val="24"/>
            <w:rPrChange w:id="97" w:author="H Jeacott" w:date="2022-03-21T16:07:00Z">
              <w:rPr/>
            </w:rPrChange>
          </w:rPr>
          <w:t xml:space="preserve">, the most important aspect of </w:t>
        </w:r>
      </w:ins>
      <w:ins w:id="98" w:author="H Jeacott" w:date="2022-03-21T16:07:00Z">
        <w:r w:rsidR="00D17B6C" w:rsidRPr="00D17B6C">
          <w:rPr>
            <w:rFonts w:asciiTheme="minorHAnsi" w:hAnsiTheme="minorHAnsi" w:cstheme="minorHAnsi"/>
            <w:sz w:val="24"/>
            <w:szCs w:val="24"/>
            <w:rPrChange w:id="99" w:author="H Jeacott" w:date="2022-03-21T16:07:00Z">
              <w:rPr/>
            </w:rPrChange>
          </w:rPr>
          <w:t>self-belief</w:t>
        </w:r>
      </w:ins>
      <w:ins w:id="100" w:author="H Jeacott" w:date="2022-03-21T16:06:00Z">
        <w:r w:rsidR="00EE396E" w:rsidRPr="00D17B6C">
          <w:rPr>
            <w:rFonts w:asciiTheme="minorHAnsi" w:hAnsiTheme="minorHAnsi" w:cstheme="minorHAnsi"/>
            <w:sz w:val="24"/>
            <w:szCs w:val="24"/>
            <w:rPrChange w:id="101" w:author="H Jeacott" w:date="2022-03-21T16:07:00Z">
              <w:rPr/>
            </w:rPrChange>
          </w:rPr>
          <w:t xml:space="preserve"> is that the children are encouraged to ‘have a go’ and experiment their ideas </w:t>
        </w:r>
      </w:ins>
    </w:p>
    <w:p w14:paraId="5B9C8DCE" w14:textId="73AE04FF" w:rsidR="00D97EA3" w:rsidRDefault="00D97EA3" w:rsidP="00A60987">
      <w:pPr>
        <w:pStyle w:val="ListParagraph"/>
        <w:numPr>
          <w:ilvl w:val="0"/>
          <w:numId w:val="4"/>
        </w:numPr>
        <w:spacing w:after="160" w:line="259" w:lineRule="auto"/>
        <w:jc w:val="both"/>
        <w:rPr>
          <w:rFonts w:asciiTheme="minorHAnsi" w:hAnsiTheme="minorHAnsi" w:cstheme="minorHAnsi"/>
          <w:sz w:val="24"/>
          <w:szCs w:val="24"/>
        </w:rPr>
      </w:pPr>
      <w:ins w:id="102" w:author="S Rudd" w:date="2020-06-27T17:24:00Z">
        <w:del w:id="103" w:author="H Jeacott" w:date="2022-03-21T16:06:00Z">
          <w:r w:rsidRPr="00D17B6C" w:rsidDel="00EE396E">
            <w:rPr>
              <w:rFonts w:asciiTheme="minorHAnsi" w:hAnsiTheme="minorHAnsi" w:cstheme="minorHAnsi"/>
              <w:sz w:val="24"/>
              <w:szCs w:val="24"/>
              <w:rPrChange w:id="104" w:author="H Jeacott" w:date="2022-03-21T16:07:00Z">
                <w:rPr/>
              </w:rPrChange>
            </w:rPr>
            <w:delText xml:space="preserve"> </w:delText>
          </w:r>
        </w:del>
        <w:del w:id="105" w:author="H Jeacott" w:date="2022-03-21T16:07:00Z">
          <w:r w:rsidRPr="00D17B6C" w:rsidDel="00D17B6C">
            <w:rPr>
              <w:rFonts w:asciiTheme="minorHAnsi" w:hAnsiTheme="minorHAnsi" w:cstheme="minorHAnsi"/>
              <w:sz w:val="24"/>
              <w:szCs w:val="24"/>
              <w:rPrChange w:id="106" w:author="H Jeacott" w:date="2022-03-21T16:07:00Z">
                <w:rPr/>
              </w:rPrChange>
            </w:rPr>
            <w:delText xml:space="preserve">and </w:delText>
          </w:r>
        </w:del>
        <w:r w:rsidRPr="00D17B6C">
          <w:rPr>
            <w:rFonts w:asciiTheme="minorHAnsi" w:hAnsiTheme="minorHAnsi" w:cstheme="minorHAnsi"/>
            <w:sz w:val="24"/>
            <w:szCs w:val="24"/>
            <w:rPrChange w:id="107" w:author="H Jeacott" w:date="2022-03-21T16:07:00Z">
              <w:rPr/>
            </w:rPrChange>
          </w:rPr>
          <w:t>Communication</w:t>
        </w:r>
      </w:ins>
      <w:ins w:id="108" w:author="H Jeacott" w:date="2022-03-21T16:11:00Z">
        <w:r w:rsidR="00D17B6C">
          <w:rPr>
            <w:rFonts w:asciiTheme="minorHAnsi" w:hAnsiTheme="minorHAnsi" w:cstheme="minorHAnsi"/>
            <w:sz w:val="24"/>
            <w:szCs w:val="24"/>
          </w:rPr>
          <w:t xml:space="preserve"> (verbal skills)</w:t>
        </w:r>
      </w:ins>
      <w:ins w:id="109" w:author="S Rudd" w:date="2020-06-27T17:24:00Z">
        <w:del w:id="110" w:author="H Jeacott" w:date="2022-03-21T16:11:00Z">
          <w:r w:rsidRPr="00D17B6C" w:rsidDel="00D17B6C">
            <w:rPr>
              <w:rFonts w:asciiTheme="minorHAnsi" w:hAnsiTheme="minorHAnsi" w:cstheme="minorHAnsi"/>
              <w:sz w:val="24"/>
              <w:szCs w:val="24"/>
              <w:rPrChange w:id="111" w:author="H Jeacott" w:date="2022-03-21T16:07:00Z">
                <w:rPr/>
              </w:rPrChange>
            </w:rPr>
            <w:delText xml:space="preserve">. </w:delText>
          </w:r>
        </w:del>
      </w:ins>
    </w:p>
    <w:p w14:paraId="1358BBD4" w14:textId="5074857F" w:rsidR="008E0138" w:rsidRPr="008E0138" w:rsidRDefault="008E0138" w:rsidP="00A60987">
      <w:pPr>
        <w:jc w:val="both"/>
        <w:rPr>
          <w:rFonts w:asciiTheme="minorHAnsi" w:hAnsiTheme="minorHAnsi" w:cstheme="minorHAnsi"/>
          <w:sz w:val="22"/>
          <w:szCs w:val="22"/>
        </w:rPr>
      </w:pPr>
      <w:r w:rsidRPr="008E0138">
        <w:rPr>
          <w:rFonts w:asciiTheme="minorHAnsi" w:hAnsiTheme="minorHAnsi" w:cstheme="minorHAnsi"/>
          <w:sz w:val="22"/>
          <w:szCs w:val="22"/>
        </w:rPr>
        <w:t xml:space="preserve">Cultural capital is the accumulation of knowledge, behaviour and skills which children can draw upon which demonstrates their cultural awareness, knowledge and competence. These are key ingredients which children will use later in life to be successful in society, their future careers and the wider world. </w:t>
      </w:r>
    </w:p>
    <w:p w14:paraId="6E730F68" w14:textId="57A83EF2" w:rsidR="00A1034F" w:rsidRDefault="00A1034F" w:rsidP="00A60987">
      <w:pPr>
        <w:jc w:val="both"/>
        <w:rPr>
          <w:rFonts w:asciiTheme="minorHAnsi" w:hAnsiTheme="minorHAnsi" w:cstheme="minorHAnsi"/>
          <w:sz w:val="22"/>
          <w:szCs w:val="22"/>
        </w:rPr>
      </w:pPr>
      <w:r w:rsidRPr="00A1034F">
        <w:rPr>
          <w:rFonts w:asciiTheme="minorHAnsi" w:hAnsiTheme="minorHAnsi" w:cstheme="minorHAnsi"/>
          <w:sz w:val="22"/>
          <w:szCs w:val="22"/>
        </w:rPr>
        <w:t>The p</w:t>
      </w:r>
      <w:ins w:id="112" w:author="S Rudd" w:date="2020-06-27T17:26:00Z">
        <w:r w:rsidR="003B073A" w:rsidRPr="00A1034F">
          <w:rPr>
            <w:rFonts w:asciiTheme="minorHAnsi" w:hAnsiTheme="minorHAnsi" w:cstheme="minorHAnsi"/>
            <w:sz w:val="22"/>
            <w:szCs w:val="22"/>
            <w:rPrChange w:id="113" w:author="S Rudd" w:date="2020-06-27T17:26:00Z">
              <w:rPr/>
            </w:rPrChange>
          </w:rPr>
          <w:t>urpose of study</w:t>
        </w:r>
      </w:ins>
      <w:ins w:id="114" w:author="H Jeacott" w:date="2022-03-21T16:01:00Z">
        <w:r w:rsidR="00EE396E" w:rsidRPr="00A1034F">
          <w:rPr>
            <w:rFonts w:asciiTheme="minorHAnsi" w:hAnsiTheme="minorHAnsi" w:cstheme="minorHAnsi"/>
            <w:sz w:val="22"/>
            <w:szCs w:val="22"/>
          </w:rPr>
          <w:t>ing</w:t>
        </w:r>
      </w:ins>
      <w:ins w:id="115" w:author="S Rudd" w:date="2020-06-27T17:26:00Z">
        <w:r w:rsidR="003B073A" w:rsidRPr="00A1034F">
          <w:rPr>
            <w:rFonts w:asciiTheme="minorHAnsi" w:hAnsiTheme="minorHAnsi" w:cstheme="minorHAnsi"/>
            <w:sz w:val="22"/>
            <w:szCs w:val="22"/>
            <w:rPrChange w:id="116" w:author="S Rudd" w:date="2020-06-27T17:26:00Z">
              <w:rPr/>
            </w:rPrChange>
          </w:rPr>
          <w:t xml:space="preserve"> Art, craft and design embo</w:t>
        </w:r>
      </w:ins>
      <w:ins w:id="117" w:author="H Jeacott" w:date="2022-03-21T16:02:00Z">
        <w:r w:rsidR="00EE396E" w:rsidRPr="00A1034F">
          <w:rPr>
            <w:rFonts w:asciiTheme="minorHAnsi" w:hAnsiTheme="minorHAnsi" w:cstheme="minorHAnsi"/>
            <w:sz w:val="22"/>
            <w:szCs w:val="22"/>
          </w:rPr>
          <w:t>dies</w:t>
        </w:r>
      </w:ins>
      <w:ins w:id="118" w:author="S Rudd" w:date="2020-06-27T17:26:00Z">
        <w:del w:id="119" w:author="H Jeacott" w:date="2022-03-21T16:02:00Z">
          <w:r w:rsidR="003B073A" w:rsidRPr="00A1034F" w:rsidDel="00EE396E">
            <w:rPr>
              <w:rFonts w:asciiTheme="minorHAnsi" w:hAnsiTheme="minorHAnsi" w:cstheme="minorHAnsi"/>
              <w:sz w:val="22"/>
              <w:szCs w:val="22"/>
              <w:rPrChange w:id="120" w:author="S Rudd" w:date="2020-06-27T17:26:00Z">
                <w:rPr/>
              </w:rPrChange>
            </w:rPr>
            <w:delText>dy</w:delText>
          </w:r>
        </w:del>
        <w:r w:rsidR="003B073A" w:rsidRPr="00A1034F">
          <w:rPr>
            <w:rFonts w:asciiTheme="minorHAnsi" w:hAnsiTheme="minorHAnsi" w:cstheme="minorHAnsi"/>
            <w:sz w:val="22"/>
            <w:szCs w:val="22"/>
            <w:rPrChange w:id="121" w:author="S Rudd" w:date="2020-06-27T17:26:00Z">
              <w:rPr/>
            </w:rPrChange>
          </w:rPr>
          <w:t xml:space="preserve"> some of the highest forms of human creativity</w:t>
        </w:r>
      </w:ins>
      <w:r w:rsidRPr="00A1034F">
        <w:rPr>
          <w:rFonts w:asciiTheme="minorHAnsi" w:hAnsiTheme="minorHAnsi" w:cstheme="minorHAnsi"/>
          <w:sz w:val="22"/>
          <w:szCs w:val="22"/>
        </w:rPr>
        <w:t xml:space="preserve">. Our Art curriculum engages, inspires and challenges children to develop a love of the arts, to increase </w:t>
      </w:r>
      <w:r w:rsidRPr="00A1034F">
        <w:rPr>
          <w:rFonts w:asciiTheme="minorHAnsi" w:hAnsiTheme="minorHAnsi" w:cstheme="minorHAnsi"/>
          <w:color w:val="000000" w:themeColor="text1"/>
          <w:sz w:val="22"/>
          <w:szCs w:val="22"/>
        </w:rPr>
        <w:t>their self-confidence,</w:t>
      </w:r>
      <w:r w:rsidRPr="00A1034F">
        <w:rPr>
          <w:rFonts w:asciiTheme="minorHAnsi" w:hAnsiTheme="minorHAnsi" w:cstheme="minorHAnsi"/>
          <w:sz w:val="22"/>
          <w:szCs w:val="22"/>
        </w:rPr>
        <w:t xml:space="preserve"> creativity and sense of achievement.</w:t>
      </w:r>
      <w:ins w:id="122" w:author="S Rudd" w:date="2020-06-27T17:27:00Z">
        <w:r w:rsidR="006B3245" w:rsidRPr="00A1034F">
          <w:rPr>
            <w:rFonts w:asciiTheme="minorHAnsi" w:hAnsiTheme="minorHAnsi" w:cstheme="minorHAnsi"/>
            <w:sz w:val="22"/>
            <w:szCs w:val="22"/>
          </w:rPr>
          <w:t xml:space="preserve"> We have planned a curriculum that helps each child develop</w:t>
        </w:r>
      </w:ins>
      <w:ins w:id="123" w:author="H Jeacott" w:date="2022-03-21T16:03:00Z">
        <w:r w:rsidR="00EE396E" w:rsidRPr="00A1034F">
          <w:rPr>
            <w:rFonts w:asciiTheme="minorHAnsi" w:hAnsiTheme="minorHAnsi" w:cstheme="minorHAnsi"/>
            <w:sz w:val="22"/>
            <w:szCs w:val="22"/>
          </w:rPr>
          <w:t xml:space="preserve"> and trial</w:t>
        </w:r>
      </w:ins>
      <w:ins w:id="124" w:author="S Rudd" w:date="2020-06-27T17:27:00Z">
        <w:r w:rsidR="006B3245" w:rsidRPr="00A1034F">
          <w:rPr>
            <w:rFonts w:asciiTheme="minorHAnsi" w:hAnsiTheme="minorHAnsi" w:cstheme="minorHAnsi"/>
            <w:sz w:val="22"/>
            <w:szCs w:val="22"/>
          </w:rPr>
          <w:t xml:space="preserve"> the</w:t>
        </w:r>
      </w:ins>
      <w:ins w:id="125" w:author="H Jeacott" w:date="2022-03-21T16:02:00Z">
        <w:r w:rsidR="00EE396E" w:rsidRPr="00A1034F">
          <w:rPr>
            <w:rFonts w:asciiTheme="minorHAnsi" w:hAnsiTheme="minorHAnsi" w:cstheme="minorHAnsi"/>
            <w:sz w:val="22"/>
            <w:szCs w:val="22"/>
          </w:rPr>
          <w:t>se</w:t>
        </w:r>
      </w:ins>
      <w:ins w:id="126" w:author="S Rudd" w:date="2020-06-27T17:27:00Z">
        <w:del w:id="127" w:author="H Jeacott" w:date="2022-03-21T16:02:00Z">
          <w:r w:rsidR="006B3245" w:rsidRPr="00A1034F" w:rsidDel="00EE396E">
            <w:rPr>
              <w:rFonts w:asciiTheme="minorHAnsi" w:hAnsiTheme="minorHAnsi" w:cstheme="minorHAnsi"/>
              <w:sz w:val="22"/>
              <w:szCs w:val="22"/>
            </w:rPr>
            <w:delText>ir</w:delText>
          </w:r>
        </w:del>
        <w:r w:rsidR="006B3245" w:rsidRPr="00A1034F">
          <w:rPr>
            <w:rFonts w:asciiTheme="minorHAnsi" w:hAnsiTheme="minorHAnsi" w:cstheme="minorHAnsi"/>
            <w:sz w:val="22"/>
            <w:szCs w:val="22"/>
          </w:rPr>
          <w:t xml:space="preserve"> skills whilst broadening their </w:t>
        </w:r>
      </w:ins>
      <w:ins w:id="128" w:author="S Rudd" w:date="2020-06-27T17:28:00Z">
        <w:r w:rsidR="006B3245" w:rsidRPr="00A1034F">
          <w:rPr>
            <w:rFonts w:asciiTheme="minorHAnsi" w:hAnsiTheme="minorHAnsi" w:cstheme="minorHAnsi"/>
            <w:sz w:val="22"/>
            <w:szCs w:val="22"/>
          </w:rPr>
          <w:t>understanding of</w:t>
        </w:r>
      </w:ins>
      <w:r w:rsidR="00732C30">
        <w:rPr>
          <w:rFonts w:asciiTheme="minorHAnsi" w:hAnsiTheme="minorHAnsi" w:cstheme="minorHAnsi"/>
          <w:sz w:val="22"/>
          <w:szCs w:val="22"/>
        </w:rPr>
        <w:t xml:space="preserve"> a range</w:t>
      </w:r>
      <w:ins w:id="129" w:author="S Rudd" w:date="2020-06-27T17:28:00Z">
        <w:r w:rsidR="006B3245" w:rsidRPr="00A1034F">
          <w:rPr>
            <w:rFonts w:asciiTheme="minorHAnsi" w:hAnsiTheme="minorHAnsi" w:cstheme="minorHAnsi"/>
            <w:sz w:val="22"/>
            <w:szCs w:val="22"/>
          </w:rPr>
          <w:t xml:space="preserve"> different artists and the influence of these artists through history</w:t>
        </w:r>
      </w:ins>
      <w:ins w:id="130" w:author="H Jeacott" w:date="2022-03-21T16:01:00Z">
        <w:r w:rsidR="00EE396E" w:rsidRPr="00A1034F">
          <w:rPr>
            <w:rFonts w:asciiTheme="minorHAnsi" w:hAnsiTheme="minorHAnsi" w:cstheme="minorHAnsi"/>
            <w:sz w:val="22"/>
            <w:szCs w:val="22"/>
          </w:rPr>
          <w:t xml:space="preserve"> and contemporary society</w:t>
        </w:r>
      </w:ins>
      <w:r w:rsidR="00802CCB">
        <w:rPr>
          <w:rFonts w:asciiTheme="minorHAnsi" w:hAnsiTheme="minorHAnsi" w:cstheme="minorHAnsi"/>
          <w:sz w:val="22"/>
          <w:szCs w:val="22"/>
        </w:rPr>
        <w:t xml:space="preserve"> (please see Appendix </w:t>
      </w:r>
      <w:r w:rsidR="004B2913">
        <w:rPr>
          <w:rFonts w:asciiTheme="minorHAnsi" w:hAnsiTheme="minorHAnsi" w:cstheme="minorHAnsi"/>
          <w:sz w:val="22"/>
          <w:szCs w:val="22"/>
        </w:rPr>
        <w:t>1</w:t>
      </w:r>
      <w:r w:rsidR="00802CCB">
        <w:rPr>
          <w:rFonts w:asciiTheme="minorHAnsi" w:hAnsiTheme="minorHAnsi" w:cstheme="minorHAnsi"/>
          <w:sz w:val="22"/>
          <w:szCs w:val="22"/>
        </w:rPr>
        <w:t>)</w:t>
      </w:r>
      <w:ins w:id="131" w:author="S Rudd" w:date="2020-06-27T17:28:00Z">
        <w:r w:rsidR="006B3245" w:rsidRPr="00A1034F">
          <w:rPr>
            <w:rFonts w:asciiTheme="minorHAnsi" w:hAnsiTheme="minorHAnsi" w:cstheme="minorHAnsi"/>
            <w:sz w:val="22"/>
            <w:szCs w:val="22"/>
          </w:rPr>
          <w:t xml:space="preserve">. </w:t>
        </w:r>
      </w:ins>
      <w:r w:rsidRPr="00A1034F">
        <w:rPr>
          <w:rFonts w:asciiTheme="minorHAnsi" w:hAnsiTheme="minorHAnsi" w:cstheme="minorHAnsi"/>
          <w:sz w:val="22"/>
          <w:szCs w:val="22"/>
        </w:rPr>
        <w:t>Children learn about the elements of Art, art vocabulary and develop an appreciation and understanding of a wide range of art from different traditions, periods of history and from a vast variety of great artists &amp; designers</w:t>
      </w:r>
      <w:r w:rsidR="00AC2090">
        <w:rPr>
          <w:rFonts w:asciiTheme="minorHAnsi" w:hAnsiTheme="minorHAnsi" w:cstheme="minorHAnsi"/>
          <w:sz w:val="22"/>
          <w:szCs w:val="22"/>
        </w:rPr>
        <w:t xml:space="preserve">. </w:t>
      </w:r>
      <w:ins w:id="132" w:author="S Rudd" w:date="2020-06-27T17:28:00Z">
        <w:r w:rsidR="006B3245" w:rsidRPr="00A1034F">
          <w:rPr>
            <w:rFonts w:asciiTheme="minorHAnsi" w:hAnsiTheme="minorHAnsi" w:cstheme="minorHAnsi"/>
            <w:sz w:val="22"/>
            <w:szCs w:val="22"/>
          </w:rPr>
          <w:t>We want our children to be inspired and confident to experiment with colour, shape and form</w:t>
        </w:r>
      </w:ins>
      <w:ins w:id="133" w:author="H Jeacott" w:date="2022-03-21T16:04:00Z">
        <w:r w:rsidR="00EE396E" w:rsidRPr="00A1034F">
          <w:rPr>
            <w:rFonts w:asciiTheme="minorHAnsi" w:hAnsiTheme="minorHAnsi" w:cstheme="minorHAnsi"/>
            <w:sz w:val="22"/>
            <w:szCs w:val="22"/>
          </w:rPr>
          <w:t xml:space="preserve">; to become proficient in applying these skills, and communicating their abilities </w:t>
        </w:r>
      </w:ins>
      <w:ins w:id="134" w:author="S Rudd" w:date="2020-06-27T17:28:00Z">
        <w:del w:id="135" w:author="H Jeacott" w:date="2022-03-21T16:03:00Z">
          <w:r w:rsidR="006B3245" w:rsidRPr="00A1034F" w:rsidDel="00EE396E">
            <w:rPr>
              <w:rFonts w:asciiTheme="minorHAnsi" w:hAnsiTheme="minorHAnsi" w:cstheme="minorHAnsi"/>
              <w:sz w:val="22"/>
              <w:szCs w:val="22"/>
            </w:rPr>
            <w:delText xml:space="preserve"> a</w:delText>
          </w:r>
        </w:del>
      </w:ins>
      <w:ins w:id="136" w:author="S Rudd" w:date="2020-06-27T17:29:00Z">
        <w:del w:id="137" w:author="H Jeacott" w:date="2022-03-21T16:03:00Z">
          <w:r w:rsidR="006B3245" w:rsidRPr="00A1034F" w:rsidDel="00EE396E">
            <w:rPr>
              <w:rFonts w:asciiTheme="minorHAnsi" w:hAnsiTheme="minorHAnsi" w:cstheme="minorHAnsi"/>
              <w:sz w:val="22"/>
              <w:szCs w:val="22"/>
            </w:rPr>
            <w:delText>llowing them</w:delText>
          </w:r>
        </w:del>
        <w:del w:id="138" w:author="H Jeacott" w:date="2022-03-21T16:02:00Z">
          <w:r w:rsidR="006B3245" w:rsidRPr="00A1034F" w:rsidDel="00EE396E">
            <w:rPr>
              <w:rFonts w:asciiTheme="minorHAnsi" w:hAnsiTheme="minorHAnsi" w:cstheme="minorHAnsi"/>
              <w:sz w:val="22"/>
              <w:szCs w:val="22"/>
            </w:rPr>
            <w:delText xml:space="preserve"> the space </w:delText>
          </w:r>
        </w:del>
        <w:del w:id="139" w:author="H Jeacott" w:date="2022-03-21T16:04:00Z">
          <w:r w:rsidR="006B3245" w:rsidRPr="00A1034F" w:rsidDel="00EE396E">
            <w:rPr>
              <w:rFonts w:asciiTheme="minorHAnsi" w:hAnsiTheme="minorHAnsi" w:cstheme="minorHAnsi"/>
              <w:sz w:val="22"/>
              <w:szCs w:val="22"/>
            </w:rPr>
            <w:delText>to</w:delText>
          </w:r>
        </w:del>
      </w:ins>
      <w:ins w:id="140" w:author="S Rudd" w:date="2020-06-27T17:30:00Z">
        <w:del w:id="141" w:author="H Jeacott" w:date="2022-03-21T16:04:00Z">
          <w:r w:rsidR="006B3245" w:rsidRPr="00A1034F" w:rsidDel="00EE396E">
            <w:rPr>
              <w:rFonts w:asciiTheme="minorHAnsi" w:hAnsiTheme="minorHAnsi" w:cstheme="minorHAnsi"/>
              <w:sz w:val="22"/>
              <w:szCs w:val="22"/>
            </w:rPr>
            <w:delText xml:space="preserve"> try out their skills and communicate their ideas </w:delText>
          </w:r>
        </w:del>
        <w:r w:rsidR="006B3245" w:rsidRPr="00A1034F">
          <w:rPr>
            <w:rFonts w:asciiTheme="minorHAnsi" w:hAnsiTheme="minorHAnsi" w:cstheme="minorHAnsi"/>
            <w:sz w:val="22"/>
            <w:szCs w:val="22"/>
          </w:rPr>
          <w:t xml:space="preserve">in various </w:t>
        </w:r>
      </w:ins>
      <w:ins w:id="142" w:author="H Jeacott" w:date="2022-03-21T16:05:00Z">
        <w:r w:rsidR="00EE396E" w:rsidRPr="00A1034F">
          <w:rPr>
            <w:rFonts w:asciiTheme="minorHAnsi" w:hAnsiTheme="minorHAnsi" w:cstheme="minorHAnsi"/>
            <w:sz w:val="22"/>
            <w:szCs w:val="22"/>
          </w:rPr>
          <w:t>mediums</w:t>
        </w:r>
      </w:ins>
      <w:r w:rsidRPr="00A1034F">
        <w:rPr>
          <w:rFonts w:asciiTheme="minorHAnsi" w:hAnsiTheme="minorHAnsi" w:cstheme="minorHAnsi"/>
          <w:sz w:val="22"/>
          <w:szCs w:val="22"/>
        </w:rPr>
        <w:t xml:space="preserve">. </w:t>
      </w:r>
      <w:ins w:id="143" w:author="S Rudd" w:date="2020-06-27T17:30:00Z">
        <w:del w:id="144" w:author="H Jeacott" w:date="2022-03-21T16:05:00Z">
          <w:r w:rsidR="006B3245" w:rsidRPr="00A1034F" w:rsidDel="00EE396E">
            <w:rPr>
              <w:rFonts w:asciiTheme="minorHAnsi" w:hAnsiTheme="minorHAnsi" w:cstheme="minorHAnsi"/>
              <w:sz w:val="22"/>
              <w:szCs w:val="22"/>
            </w:rPr>
            <w:delText>forms</w:delText>
          </w:r>
        </w:del>
      </w:ins>
      <w:r w:rsidRPr="00A1034F">
        <w:rPr>
          <w:rFonts w:asciiTheme="minorHAnsi" w:hAnsiTheme="minorHAnsi" w:cstheme="minorHAnsi"/>
          <w:sz w:val="22"/>
          <w:szCs w:val="22"/>
        </w:rPr>
        <w:t xml:space="preserve">Our curriculum </w:t>
      </w:r>
      <w:r w:rsidR="001716FC">
        <w:rPr>
          <w:rFonts w:asciiTheme="minorHAnsi" w:hAnsiTheme="minorHAnsi" w:cstheme="minorHAnsi"/>
          <w:sz w:val="22"/>
          <w:szCs w:val="22"/>
        </w:rPr>
        <w:t xml:space="preserve">(see Appendix 2) </w:t>
      </w:r>
      <w:r w:rsidRPr="00A1034F">
        <w:rPr>
          <w:rFonts w:asciiTheme="minorHAnsi" w:hAnsiTheme="minorHAnsi" w:cstheme="minorHAnsi"/>
          <w:sz w:val="22"/>
          <w:szCs w:val="22"/>
        </w:rPr>
        <w:t>incorporates the National Curriculum requirements to ensure all aspects, knowledge and skills of Art are being taught across all year groups. From E</w:t>
      </w:r>
      <w:r>
        <w:rPr>
          <w:rFonts w:asciiTheme="minorHAnsi" w:hAnsiTheme="minorHAnsi" w:cstheme="minorHAnsi"/>
          <w:sz w:val="22"/>
          <w:szCs w:val="22"/>
        </w:rPr>
        <w:t xml:space="preserve">arly </w:t>
      </w:r>
      <w:r w:rsidRPr="00A1034F">
        <w:rPr>
          <w:rFonts w:asciiTheme="minorHAnsi" w:hAnsiTheme="minorHAnsi" w:cstheme="minorHAnsi"/>
          <w:sz w:val="22"/>
          <w:szCs w:val="22"/>
        </w:rPr>
        <w:t>Y</w:t>
      </w:r>
      <w:r>
        <w:rPr>
          <w:rFonts w:asciiTheme="minorHAnsi" w:hAnsiTheme="minorHAnsi" w:cstheme="minorHAnsi"/>
          <w:sz w:val="22"/>
          <w:szCs w:val="22"/>
        </w:rPr>
        <w:t xml:space="preserve">ears </w:t>
      </w:r>
      <w:r w:rsidRPr="00A1034F">
        <w:rPr>
          <w:rFonts w:asciiTheme="minorHAnsi" w:hAnsiTheme="minorHAnsi" w:cstheme="minorHAnsi"/>
          <w:sz w:val="22"/>
          <w:szCs w:val="22"/>
        </w:rPr>
        <w:t>F</w:t>
      </w:r>
      <w:r>
        <w:rPr>
          <w:rFonts w:asciiTheme="minorHAnsi" w:hAnsiTheme="minorHAnsi" w:cstheme="minorHAnsi"/>
          <w:sz w:val="22"/>
          <w:szCs w:val="22"/>
        </w:rPr>
        <w:t xml:space="preserve">oundation </w:t>
      </w:r>
      <w:r w:rsidRPr="00A1034F">
        <w:rPr>
          <w:rFonts w:asciiTheme="minorHAnsi" w:hAnsiTheme="minorHAnsi" w:cstheme="minorHAnsi"/>
          <w:sz w:val="22"/>
          <w:szCs w:val="22"/>
        </w:rPr>
        <w:t>S</w:t>
      </w:r>
      <w:r>
        <w:rPr>
          <w:rFonts w:asciiTheme="minorHAnsi" w:hAnsiTheme="minorHAnsi" w:cstheme="minorHAnsi"/>
          <w:sz w:val="22"/>
          <w:szCs w:val="22"/>
        </w:rPr>
        <w:t>tage</w:t>
      </w:r>
      <w:r w:rsidRPr="00A1034F">
        <w:rPr>
          <w:rFonts w:asciiTheme="minorHAnsi" w:hAnsiTheme="minorHAnsi" w:cstheme="minorHAnsi"/>
          <w:sz w:val="22"/>
          <w:szCs w:val="22"/>
        </w:rPr>
        <w:t xml:space="preserve"> up to the end of K</w:t>
      </w:r>
      <w:r>
        <w:rPr>
          <w:rFonts w:asciiTheme="minorHAnsi" w:hAnsiTheme="minorHAnsi" w:cstheme="minorHAnsi"/>
          <w:sz w:val="22"/>
          <w:szCs w:val="22"/>
        </w:rPr>
        <w:t xml:space="preserve">ey </w:t>
      </w:r>
      <w:r w:rsidRPr="00A1034F">
        <w:rPr>
          <w:rFonts w:asciiTheme="minorHAnsi" w:hAnsiTheme="minorHAnsi" w:cstheme="minorHAnsi"/>
          <w:sz w:val="22"/>
          <w:szCs w:val="22"/>
        </w:rPr>
        <w:t>S</w:t>
      </w:r>
      <w:r>
        <w:rPr>
          <w:rFonts w:asciiTheme="minorHAnsi" w:hAnsiTheme="minorHAnsi" w:cstheme="minorHAnsi"/>
          <w:sz w:val="22"/>
          <w:szCs w:val="22"/>
        </w:rPr>
        <w:t xml:space="preserve">tage </w:t>
      </w:r>
      <w:r w:rsidRPr="00A1034F">
        <w:rPr>
          <w:rFonts w:asciiTheme="minorHAnsi" w:hAnsiTheme="minorHAnsi" w:cstheme="minorHAnsi"/>
          <w:sz w:val="22"/>
          <w:szCs w:val="22"/>
        </w:rPr>
        <w:t xml:space="preserve">2, the children are taught specific knowledge and skills that they build upon as they journey through school; </w:t>
      </w:r>
      <w:r>
        <w:rPr>
          <w:rFonts w:asciiTheme="minorHAnsi" w:hAnsiTheme="minorHAnsi" w:cstheme="minorHAnsi"/>
          <w:sz w:val="22"/>
          <w:szCs w:val="22"/>
        </w:rPr>
        <w:t>they</w:t>
      </w:r>
      <w:r w:rsidRPr="00A1034F">
        <w:rPr>
          <w:rFonts w:asciiTheme="minorHAnsi" w:hAnsiTheme="minorHAnsi" w:cstheme="minorHAnsi"/>
          <w:sz w:val="22"/>
          <w:szCs w:val="22"/>
        </w:rPr>
        <w:t xml:space="preserve"> are given opportunities to develop their ability to explore, create, improvise, present</w:t>
      </w:r>
      <w:r w:rsidRPr="00A1034F">
        <w:rPr>
          <w:rFonts w:asciiTheme="minorHAnsi" w:hAnsiTheme="minorHAnsi" w:cstheme="minorHAnsi"/>
          <w:i/>
          <w:sz w:val="22"/>
          <w:szCs w:val="22"/>
        </w:rPr>
        <w:t xml:space="preserve"> </w:t>
      </w:r>
      <w:r w:rsidRPr="00A1034F">
        <w:rPr>
          <w:rFonts w:asciiTheme="minorHAnsi" w:hAnsiTheme="minorHAnsi" w:cstheme="minorHAnsi"/>
          <w:sz w:val="22"/>
          <w:szCs w:val="22"/>
        </w:rPr>
        <w:t>and evaluate</w:t>
      </w:r>
      <w:r w:rsidR="00CF51A6">
        <w:rPr>
          <w:rFonts w:asciiTheme="minorHAnsi" w:hAnsiTheme="minorHAnsi" w:cstheme="minorHAnsi"/>
          <w:sz w:val="22"/>
          <w:szCs w:val="22"/>
        </w:rPr>
        <w:t xml:space="preserve"> their ideas and work </w:t>
      </w:r>
      <w:r w:rsidRPr="00A1034F">
        <w:rPr>
          <w:rFonts w:asciiTheme="minorHAnsi" w:hAnsiTheme="minorHAnsi" w:cstheme="minorHAnsi"/>
          <w:sz w:val="22"/>
          <w:szCs w:val="22"/>
        </w:rPr>
        <w:t xml:space="preserve">in Art. </w:t>
      </w:r>
    </w:p>
    <w:p w14:paraId="3FCEDFDA" w14:textId="1DB7F40C" w:rsidR="008E0138" w:rsidRDefault="008E0138" w:rsidP="00A60987">
      <w:pPr>
        <w:jc w:val="both"/>
        <w:rPr>
          <w:rFonts w:asciiTheme="minorHAnsi" w:hAnsiTheme="minorHAnsi" w:cstheme="minorHAnsi"/>
          <w:sz w:val="22"/>
          <w:szCs w:val="22"/>
        </w:rPr>
      </w:pPr>
      <w:r>
        <w:rPr>
          <w:rFonts w:asciiTheme="minorHAnsi" w:hAnsiTheme="minorHAnsi" w:cstheme="minorHAnsi"/>
          <w:sz w:val="22"/>
          <w:szCs w:val="22"/>
        </w:rPr>
        <w:t xml:space="preserve">Throughout the study of Art and design, the children will learn and understand the contribution that both artists and art have made to society and culture throughout history. Through our careful choice of artists, we will prepare the children to look within themselves and ask questions, create enquiring minds and give them real choices to respond to their own feelings, ideas and interests. It will enable them to self-discover and learn as they have control over the subject matter, medium and approach to their work. </w:t>
      </w:r>
    </w:p>
    <w:p w14:paraId="1C52F82C" w14:textId="351A2E7A" w:rsidR="008E0138" w:rsidRDefault="008E0138" w:rsidP="00A60987">
      <w:pPr>
        <w:jc w:val="both"/>
        <w:rPr>
          <w:rFonts w:asciiTheme="minorHAnsi" w:hAnsiTheme="minorHAnsi" w:cstheme="minorHAnsi"/>
          <w:sz w:val="22"/>
          <w:szCs w:val="22"/>
        </w:rPr>
      </w:pPr>
      <w:r>
        <w:rPr>
          <w:rFonts w:asciiTheme="minorHAnsi" w:hAnsiTheme="minorHAnsi" w:cstheme="minorHAnsi"/>
          <w:sz w:val="22"/>
          <w:szCs w:val="22"/>
        </w:rPr>
        <w:t xml:space="preserve">Within our curriculum, we have chosen a wide range of artists and craftspeople, both past and present, female and male, local and worldwide, so that the children are learning about a wide range and variety of not only artists but their differing styles and approaches. They will begin to understand the History and Art and will respond with personal interpretation and critical judgement. </w:t>
      </w:r>
    </w:p>
    <w:p w14:paraId="62E8AA99" w14:textId="79D7C82F" w:rsidR="00A1034F" w:rsidRPr="002D4776" w:rsidRDefault="00A1034F" w:rsidP="00A60987">
      <w:pPr>
        <w:jc w:val="both"/>
        <w:rPr>
          <w:rFonts w:asciiTheme="minorHAnsi" w:hAnsiTheme="minorHAnsi" w:cstheme="minorHAnsi"/>
          <w:b/>
          <w:sz w:val="22"/>
          <w:szCs w:val="22"/>
          <w:u w:val="single"/>
        </w:rPr>
      </w:pPr>
      <w:r w:rsidRPr="002D4776">
        <w:rPr>
          <w:rFonts w:asciiTheme="minorHAnsi" w:hAnsiTheme="minorHAnsi" w:cstheme="minorHAnsi"/>
          <w:b/>
          <w:sz w:val="22"/>
          <w:szCs w:val="22"/>
          <w:u w:val="single"/>
        </w:rPr>
        <w:t xml:space="preserve">Implementation </w:t>
      </w:r>
    </w:p>
    <w:p w14:paraId="6627B2AD" w14:textId="076942E2" w:rsidR="00A1034F" w:rsidRDefault="00A1034F" w:rsidP="00A60987">
      <w:pPr>
        <w:jc w:val="both"/>
        <w:rPr>
          <w:rFonts w:asciiTheme="minorHAnsi" w:hAnsiTheme="minorHAnsi" w:cstheme="minorHAnsi"/>
          <w:color w:val="000000" w:themeColor="text1"/>
          <w:sz w:val="22"/>
          <w:szCs w:val="22"/>
        </w:rPr>
      </w:pPr>
      <w:r w:rsidRPr="002D4776">
        <w:rPr>
          <w:rFonts w:asciiTheme="minorHAnsi" w:hAnsiTheme="minorHAnsi" w:cstheme="minorHAnsi"/>
          <w:sz w:val="22"/>
          <w:szCs w:val="22"/>
        </w:rPr>
        <w:t>When delivering the Art and Design curriculum at Newall Green</w:t>
      </w:r>
      <w:r w:rsidR="002D4776" w:rsidRPr="002D4776">
        <w:rPr>
          <w:rFonts w:asciiTheme="minorHAnsi" w:hAnsiTheme="minorHAnsi" w:cstheme="minorHAnsi"/>
          <w:sz w:val="22"/>
          <w:szCs w:val="22"/>
        </w:rPr>
        <w:t xml:space="preserve"> Primary School</w:t>
      </w:r>
      <w:r w:rsidRPr="002D4776">
        <w:rPr>
          <w:rFonts w:asciiTheme="minorHAnsi" w:hAnsiTheme="minorHAnsi" w:cstheme="minorHAnsi"/>
          <w:sz w:val="22"/>
          <w:szCs w:val="22"/>
        </w:rPr>
        <w:t xml:space="preserve">, there is a key focus on teaching </w:t>
      </w:r>
      <w:r w:rsidR="002D4776" w:rsidRPr="002D4776">
        <w:rPr>
          <w:rFonts w:asciiTheme="minorHAnsi" w:hAnsiTheme="minorHAnsi" w:cstheme="minorHAnsi"/>
          <w:sz w:val="22"/>
          <w:szCs w:val="22"/>
        </w:rPr>
        <w:t xml:space="preserve">and building on skills and techniques. We intend for the children at Newall Green to receive a </w:t>
      </w:r>
      <w:proofErr w:type="spellStart"/>
      <w:r w:rsidR="002D4776" w:rsidRPr="002D4776">
        <w:rPr>
          <w:rFonts w:asciiTheme="minorHAnsi" w:hAnsiTheme="minorHAnsi" w:cstheme="minorHAnsi"/>
          <w:sz w:val="22"/>
          <w:szCs w:val="22"/>
        </w:rPr>
        <w:t>well balanced</w:t>
      </w:r>
      <w:proofErr w:type="spellEnd"/>
      <w:r w:rsidR="002D4776" w:rsidRPr="002D4776">
        <w:rPr>
          <w:rFonts w:asciiTheme="minorHAnsi" w:hAnsiTheme="minorHAnsi" w:cstheme="minorHAnsi"/>
          <w:sz w:val="22"/>
          <w:szCs w:val="22"/>
        </w:rPr>
        <w:t xml:space="preserve"> and varied exposure to the arts</w:t>
      </w:r>
      <w:r w:rsidR="00802CCB">
        <w:rPr>
          <w:rFonts w:asciiTheme="minorHAnsi" w:hAnsiTheme="minorHAnsi" w:cstheme="minorHAnsi"/>
          <w:sz w:val="22"/>
          <w:szCs w:val="22"/>
        </w:rPr>
        <w:t xml:space="preserve"> (see Appendix 2)</w:t>
      </w:r>
      <w:r w:rsidR="002D4776" w:rsidRPr="002D4776">
        <w:rPr>
          <w:rFonts w:asciiTheme="minorHAnsi" w:hAnsiTheme="minorHAnsi" w:cstheme="minorHAnsi"/>
          <w:sz w:val="22"/>
          <w:szCs w:val="22"/>
        </w:rPr>
        <w:t xml:space="preserve">. We ensure that there is a variety of materials which are incorporated in art lessons and there is a clear progression of skills throughout each year group and through the school from EYFS to Year </w:t>
      </w:r>
      <w:r w:rsidR="002D4776">
        <w:rPr>
          <w:rFonts w:asciiTheme="minorHAnsi" w:hAnsiTheme="minorHAnsi" w:cstheme="minorHAnsi"/>
          <w:sz w:val="22"/>
          <w:szCs w:val="22"/>
        </w:rPr>
        <w:lastRenderedPageBreak/>
        <w:t xml:space="preserve">6 which are </w:t>
      </w:r>
      <w:r w:rsidR="002D4776" w:rsidRPr="002D4776">
        <w:rPr>
          <w:rFonts w:asciiTheme="minorHAnsi" w:hAnsiTheme="minorHAnsi" w:cstheme="minorHAnsi"/>
          <w:sz w:val="22"/>
          <w:szCs w:val="22"/>
        </w:rPr>
        <w:t>planned using the progression of skills documents</w:t>
      </w:r>
      <w:r w:rsidR="00E7018F">
        <w:rPr>
          <w:rFonts w:asciiTheme="minorHAnsi" w:hAnsiTheme="minorHAnsi" w:cstheme="minorHAnsi"/>
          <w:sz w:val="22"/>
          <w:szCs w:val="22"/>
        </w:rPr>
        <w:t xml:space="preserve"> (see Appendix 2 and progression of skills supporting document)</w:t>
      </w:r>
      <w:r w:rsidR="002D4776" w:rsidRPr="002D4776">
        <w:rPr>
          <w:rFonts w:asciiTheme="minorHAnsi" w:hAnsiTheme="minorHAnsi" w:cstheme="minorHAnsi"/>
          <w:sz w:val="22"/>
          <w:szCs w:val="22"/>
        </w:rPr>
        <w:t xml:space="preserve">. Where appropriate, Art is linked to class topics and explored in whole school themed weeks/days. Assessment for learning is used to assess children’s understanding at various points during the lesson, and used to help plan next steps. Challenge and support </w:t>
      </w:r>
      <w:r w:rsidR="00732C30" w:rsidRPr="002D4776">
        <w:rPr>
          <w:rFonts w:asciiTheme="minorHAnsi" w:hAnsiTheme="minorHAnsi" w:cstheme="minorHAnsi"/>
          <w:sz w:val="22"/>
          <w:szCs w:val="22"/>
        </w:rPr>
        <w:t>are</w:t>
      </w:r>
      <w:r w:rsidR="002D4776" w:rsidRPr="002D4776">
        <w:rPr>
          <w:rFonts w:asciiTheme="minorHAnsi" w:hAnsiTheme="minorHAnsi" w:cstheme="minorHAnsi"/>
          <w:sz w:val="22"/>
          <w:szCs w:val="22"/>
        </w:rPr>
        <w:t xml:space="preserve"> given where necessary to ensure that all children achieve their full potential in Art. Each year/unit of work builds upon previous learning, recapping key skills and vocabulary. </w:t>
      </w:r>
      <w:r w:rsidR="002D4776" w:rsidRPr="002D4776">
        <w:rPr>
          <w:rFonts w:asciiTheme="minorHAnsi" w:hAnsiTheme="minorHAnsi" w:cstheme="minorHAnsi"/>
          <w:color w:val="000000" w:themeColor="text1"/>
          <w:sz w:val="22"/>
          <w:szCs w:val="22"/>
        </w:rPr>
        <w:t>Children record from direct observation, use a range of visual stimuli and their own experiences to create their own art, using a range of different mediums and processes.</w:t>
      </w:r>
    </w:p>
    <w:p w14:paraId="064A6E69" w14:textId="77777777" w:rsidR="002D4776" w:rsidRPr="0000703A" w:rsidRDefault="002D4776" w:rsidP="00A60987">
      <w:pPr>
        <w:spacing w:after="160" w:line="259" w:lineRule="auto"/>
        <w:jc w:val="both"/>
        <w:rPr>
          <w:ins w:id="145" w:author="S Rudd" w:date="2020-06-27T17:31:00Z"/>
          <w:rFonts w:asciiTheme="minorHAnsi" w:hAnsiTheme="minorHAnsi" w:cstheme="minorHAnsi"/>
          <w:b/>
          <w:sz w:val="24"/>
          <w:szCs w:val="24"/>
          <w:u w:val="single"/>
          <w:rPrChange w:id="146" w:author="H Jeacott" w:date="2023-01-05T14:01:00Z">
            <w:rPr>
              <w:ins w:id="147" w:author="S Rudd" w:date="2020-06-27T17:31:00Z"/>
              <w:rFonts w:asciiTheme="minorHAnsi" w:hAnsiTheme="minorHAnsi" w:cstheme="minorHAnsi"/>
              <w:sz w:val="24"/>
              <w:szCs w:val="24"/>
            </w:rPr>
          </w:rPrChange>
        </w:rPr>
      </w:pPr>
      <w:ins w:id="148" w:author="S Rudd" w:date="2020-06-27T17:26:00Z">
        <w:r w:rsidRPr="0000703A">
          <w:rPr>
            <w:rFonts w:asciiTheme="minorHAnsi" w:hAnsiTheme="minorHAnsi" w:cstheme="minorHAnsi"/>
            <w:b/>
            <w:sz w:val="24"/>
            <w:szCs w:val="24"/>
            <w:u w:val="single"/>
            <w:rPrChange w:id="149" w:author="H Jeacott" w:date="2023-01-05T14:01:00Z">
              <w:rPr/>
            </w:rPrChange>
          </w:rPr>
          <w:t xml:space="preserve">Aims </w:t>
        </w:r>
      </w:ins>
    </w:p>
    <w:p w14:paraId="707A5C8D" w14:textId="77777777" w:rsidR="002D4776" w:rsidRDefault="002D4776" w:rsidP="00A60987">
      <w:pPr>
        <w:spacing w:after="160" w:line="259" w:lineRule="auto"/>
        <w:jc w:val="both"/>
        <w:rPr>
          <w:ins w:id="150" w:author="S Rudd" w:date="2020-06-27T17:31:00Z"/>
          <w:rFonts w:asciiTheme="minorHAnsi" w:hAnsiTheme="minorHAnsi" w:cstheme="minorHAnsi"/>
          <w:sz w:val="24"/>
          <w:szCs w:val="24"/>
        </w:rPr>
      </w:pPr>
      <w:ins w:id="151" w:author="S Rudd" w:date="2020-06-27T17:26:00Z">
        <w:r w:rsidRPr="003B073A">
          <w:rPr>
            <w:rFonts w:asciiTheme="minorHAnsi" w:hAnsiTheme="minorHAnsi" w:cstheme="minorHAnsi"/>
            <w:sz w:val="24"/>
            <w:szCs w:val="24"/>
            <w:rPrChange w:id="152" w:author="S Rudd" w:date="2020-06-27T17:26:00Z">
              <w:rPr/>
            </w:rPrChange>
          </w:rPr>
          <w:t xml:space="preserve">The national curriculum for art and design aims to ensure that all pupils: </w:t>
        </w:r>
      </w:ins>
    </w:p>
    <w:p w14:paraId="213D8616" w14:textId="77777777" w:rsidR="002D4776" w:rsidRDefault="002D4776" w:rsidP="00A60987">
      <w:pPr>
        <w:pStyle w:val="ListParagraph"/>
        <w:numPr>
          <w:ilvl w:val="0"/>
          <w:numId w:val="1"/>
        </w:numPr>
        <w:spacing w:after="160" w:line="259" w:lineRule="auto"/>
        <w:jc w:val="both"/>
        <w:rPr>
          <w:ins w:id="153" w:author="S Rudd" w:date="2020-06-27T17:31:00Z"/>
          <w:rFonts w:asciiTheme="minorHAnsi" w:hAnsiTheme="minorHAnsi" w:cstheme="minorHAnsi"/>
          <w:sz w:val="24"/>
          <w:szCs w:val="24"/>
        </w:rPr>
      </w:pPr>
      <w:ins w:id="154" w:author="S Rudd" w:date="2020-06-27T17:26:00Z">
        <w:r w:rsidRPr="006B3245">
          <w:rPr>
            <w:rFonts w:asciiTheme="minorHAnsi" w:hAnsiTheme="minorHAnsi" w:cstheme="minorHAnsi"/>
            <w:sz w:val="24"/>
            <w:szCs w:val="24"/>
            <w:rPrChange w:id="155" w:author="S Rudd" w:date="2020-06-27T17:31:00Z">
              <w:rPr/>
            </w:rPrChange>
          </w:rPr>
          <w:t xml:space="preserve">produce creative work, exploring their ideas and recording their experiences </w:t>
        </w:r>
      </w:ins>
    </w:p>
    <w:p w14:paraId="504DAD05" w14:textId="77777777" w:rsidR="002D4776" w:rsidRDefault="002D4776" w:rsidP="00A60987">
      <w:pPr>
        <w:pStyle w:val="ListParagraph"/>
        <w:numPr>
          <w:ilvl w:val="0"/>
          <w:numId w:val="1"/>
        </w:numPr>
        <w:spacing w:after="160" w:line="259" w:lineRule="auto"/>
        <w:jc w:val="both"/>
        <w:rPr>
          <w:ins w:id="156" w:author="S Rudd" w:date="2020-06-27T17:32:00Z"/>
          <w:rFonts w:asciiTheme="minorHAnsi" w:hAnsiTheme="minorHAnsi" w:cstheme="minorHAnsi"/>
          <w:sz w:val="24"/>
          <w:szCs w:val="24"/>
        </w:rPr>
      </w:pPr>
      <w:ins w:id="157" w:author="S Rudd" w:date="2020-06-27T17:26:00Z">
        <w:r w:rsidRPr="006B3245">
          <w:rPr>
            <w:rFonts w:asciiTheme="minorHAnsi" w:hAnsiTheme="minorHAnsi" w:cstheme="minorHAnsi"/>
            <w:sz w:val="24"/>
            <w:szCs w:val="24"/>
            <w:rPrChange w:id="158" w:author="S Rudd" w:date="2020-06-27T17:31:00Z">
              <w:rPr/>
            </w:rPrChange>
          </w:rPr>
          <w:t>become proficient in drawing, painting, sculpture and other art, craft and design techniques</w:t>
        </w:r>
      </w:ins>
    </w:p>
    <w:p w14:paraId="4EF3670A" w14:textId="77777777" w:rsidR="002D4776" w:rsidRDefault="002D4776" w:rsidP="00A60987">
      <w:pPr>
        <w:pStyle w:val="ListParagraph"/>
        <w:numPr>
          <w:ilvl w:val="0"/>
          <w:numId w:val="1"/>
        </w:numPr>
        <w:spacing w:after="160" w:line="259" w:lineRule="auto"/>
        <w:jc w:val="both"/>
        <w:rPr>
          <w:ins w:id="159" w:author="S Rudd" w:date="2020-06-27T17:32:00Z"/>
          <w:rFonts w:asciiTheme="minorHAnsi" w:hAnsiTheme="minorHAnsi" w:cstheme="minorHAnsi"/>
          <w:sz w:val="24"/>
          <w:szCs w:val="24"/>
        </w:rPr>
      </w:pPr>
      <w:ins w:id="160" w:author="S Rudd" w:date="2020-06-27T17:26:00Z">
        <w:r w:rsidRPr="006B3245">
          <w:rPr>
            <w:rFonts w:asciiTheme="minorHAnsi" w:hAnsiTheme="minorHAnsi" w:cstheme="minorHAnsi"/>
            <w:sz w:val="24"/>
            <w:szCs w:val="24"/>
            <w:rPrChange w:id="161" w:author="S Rudd" w:date="2020-06-27T17:31:00Z">
              <w:rPr/>
            </w:rPrChange>
          </w:rPr>
          <w:t xml:space="preserve">evaluate and analyse creative works using the language of art, craft and design </w:t>
        </w:r>
      </w:ins>
    </w:p>
    <w:p w14:paraId="6AC4DCBF" w14:textId="77777777" w:rsidR="002D4776" w:rsidRDefault="002D4776" w:rsidP="00A60987">
      <w:pPr>
        <w:pStyle w:val="ListParagraph"/>
        <w:numPr>
          <w:ilvl w:val="0"/>
          <w:numId w:val="1"/>
        </w:numPr>
        <w:spacing w:after="160" w:line="259" w:lineRule="auto"/>
        <w:jc w:val="both"/>
        <w:rPr>
          <w:ins w:id="162" w:author="S Rudd" w:date="2020-06-27T17:32:00Z"/>
          <w:rFonts w:asciiTheme="minorHAnsi" w:hAnsiTheme="minorHAnsi" w:cstheme="minorHAnsi"/>
          <w:sz w:val="24"/>
          <w:szCs w:val="24"/>
        </w:rPr>
      </w:pPr>
      <w:ins w:id="163" w:author="S Rudd" w:date="2020-06-27T17:26:00Z">
        <w:r w:rsidRPr="006B3245">
          <w:rPr>
            <w:rFonts w:asciiTheme="minorHAnsi" w:hAnsiTheme="minorHAnsi" w:cstheme="minorHAnsi"/>
            <w:sz w:val="24"/>
            <w:szCs w:val="24"/>
            <w:rPrChange w:id="164" w:author="S Rudd" w:date="2020-06-27T17:31:00Z">
              <w:rPr/>
            </w:rPrChange>
          </w:rPr>
          <w:t xml:space="preserve">know about great artists, craft makers and designers, and understand the historical and cultural development of their art forms. </w:t>
        </w:r>
      </w:ins>
    </w:p>
    <w:p w14:paraId="3BAA1091" w14:textId="4875C80D" w:rsidR="002D4776" w:rsidRPr="008E0138" w:rsidRDefault="002D4776" w:rsidP="00A60987">
      <w:pPr>
        <w:spacing w:after="160" w:line="259" w:lineRule="auto"/>
        <w:jc w:val="both"/>
        <w:rPr>
          <w:rFonts w:asciiTheme="minorHAnsi" w:hAnsiTheme="minorHAnsi" w:cstheme="minorHAnsi"/>
          <w:sz w:val="24"/>
          <w:szCs w:val="24"/>
        </w:rPr>
      </w:pPr>
      <w:ins w:id="165" w:author="S Rudd" w:date="2020-06-27T17:26:00Z">
        <w:r w:rsidRPr="006B3245">
          <w:rPr>
            <w:rFonts w:asciiTheme="minorHAnsi" w:hAnsiTheme="minorHAnsi" w:cstheme="minorHAnsi"/>
            <w:sz w:val="24"/>
            <w:szCs w:val="24"/>
            <w:rPrChange w:id="166" w:author="S Rudd" w:date="2020-06-27T17:32:00Z">
              <w:rPr/>
            </w:rPrChange>
          </w:rPr>
          <w:t xml:space="preserve">Attainment targets </w:t>
        </w:r>
      </w:ins>
      <w:ins w:id="167" w:author="H Jeacott" w:date="2022-03-16T14:43:00Z">
        <w:r>
          <w:rPr>
            <w:rFonts w:asciiTheme="minorHAnsi" w:hAnsiTheme="minorHAnsi" w:cstheme="minorHAnsi"/>
            <w:sz w:val="24"/>
            <w:szCs w:val="24"/>
          </w:rPr>
          <w:t>b</w:t>
        </w:r>
      </w:ins>
      <w:ins w:id="168" w:author="S Rudd" w:date="2020-06-27T17:26:00Z">
        <w:del w:id="169" w:author="H Jeacott" w:date="2022-03-16T14:43:00Z">
          <w:r w:rsidRPr="006B3245" w:rsidDel="00F72F7C">
            <w:rPr>
              <w:rFonts w:asciiTheme="minorHAnsi" w:hAnsiTheme="minorHAnsi" w:cstheme="minorHAnsi"/>
              <w:sz w:val="24"/>
              <w:szCs w:val="24"/>
              <w:rPrChange w:id="170" w:author="S Rudd" w:date="2020-06-27T17:32:00Z">
                <w:rPr/>
              </w:rPrChange>
            </w:rPr>
            <w:delText>B</w:delText>
          </w:r>
        </w:del>
        <w:r w:rsidRPr="006B3245">
          <w:rPr>
            <w:rFonts w:asciiTheme="minorHAnsi" w:hAnsiTheme="minorHAnsi" w:cstheme="minorHAnsi"/>
            <w:sz w:val="24"/>
            <w:szCs w:val="24"/>
            <w:rPrChange w:id="171" w:author="S Rudd" w:date="2020-06-27T17:32:00Z">
              <w:rPr/>
            </w:rPrChange>
          </w:rPr>
          <w:t>y the end of each key stage, pupils are expected to know, apply and understand the matters, skills and processes specified in the relevant programme of study.</w:t>
        </w:r>
      </w:ins>
    </w:p>
    <w:p w14:paraId="3F53BB5E" w14:textId="77777777" w:rsidR="00B463A4" w:rsidRPr="002D4776" w:rsidRDefault="00B463A4" w:rsidP="00A60987">
      <w:pPr>
        <w:jc w:val="both"/>
        <w:rPr>
          <w:rFonts w:asciiTheme="minorHAnsi" w:hAnsiTheme="minorHAnsi" w:cstheme="minorHAnsi"/>
          <w:sz w:val="22"/>
          <w:szCs w:val="22"/>
        </w:rPr>
      </w:pPr>
    </w:p>
    <w:p w14:paraId="53F70A08" w14:textId="39C10EA3" w:rsidR="003B073A" w:rsidRPr="00A12B53" w:rsidRDefault="00464846" w:rsidP="00A60987">
      <w:pPr>
        <w:spacing w:after="160" w:line="259" w:lineRule="auto"/>
        <w:jc w:val="both"/>
        <w:rPr>
          <w:ins w:id="172" w:author="H Jeacott" w:date="2023-01-05T11:04:00Z"/>
          <w:rFonts w:asciiTheme="minorHAnsi" w:hAnsiTheme="minorHAnsi" w:cstheme="minorHAnsi"/>
          <w:b/>
          <w:sz w:val="24"/>
          <w:szCs w:val="24"/>
          <w:u w:val="single"/>
          <w:rPrChange w:id="173" w:author="H Jeacott" w:date="2023-01-05T11:16:00Z">
            <w:rPr>
              <w:ins w:id="174" w:author="H Jeacott" w:date="2023-01-05T11:04:00Z"/>
              <w:rFonts w:asciiTheme="minorHAnsi" w:hAnsiTheme="minorHAnsi" w:cstheme="minorHAnsi"/>
              <w:sz w:val="24"/>
              <w:szCs w:val="24"/>
            </w:rPr>
          </w:rPrChange>
        </w:rPr>
      </w:pPr>
      <w:bookmarkStart w:id="175" w:name="_Hlk123817818"/>
      <w:ins w:id="176" w:author="H Jeacott" w:date="2023-01-05T11:04:00Z">
        <w:r w:rsidRPr="00A12B53">
          <w:rPr>
            <w:rFonts w:asciiTheme="minorHAnsi" w:hAnsiTheme="minorHAnsi" w:cstheme="minorHAnsi"/>
            <w:b/>
            <w:sz w:val="24"/>
            <w:szCs w:val="24"/>
            <w:u w:val="single"/>
            <w:rPrChange w:id="177" w:author="H Jeacott" w:date="2023-01-05T11:16:00Z">
              <w:rPr>
                <w:rFonts w:asciiTheme="minorHAnsi" w:hAnsiTheme="minorHAnsi" w:cstheme="minorHAnsi"/>
                <w:sz w:val="24"/>
                <w:szCs w:val="24"/>
              </w:rPr>
            </w:rPrChange>
          </w:rPr>
          <w:t xml:space="preserve">Art and design - EYFS </w:t>
        </w:r>
      </w:ins>
    </w:p>
    <w:p w14:paraId="22594E6E" w14:textId="6C70AAD5" w:rsidR="00464846" w:rsidRDefault="00464846" w:rsidP="00A60987">
      <w:pPr>
        <w:spacing w:after="160" w:line="259" w:lineRule="auto"/>
        <w:jc w:val="both"/>
        <w:rPr>
          <w:ins w:id="178" w:author="H Jeacott" w:date="2023-01-05T11:05:00Z"/>
          <w:rFonts w:asciiTheme="minorHAnsi" w:hAnsiTheme="minorHAnsi" w:cstheme="minorHAnsi"/>
          <w:b/>
          <w:sz w:val="24"/>
          <w:szCs w:val="24"/>
          <w:u w:val="single"/>
        </w:rPr>
      </w:pPr>
      <w:ins w:id="179" w:author="H Jeacott" w:date="2023-01-05T11:05:00Z">
        <w:r>
          <w:rPr>
            <w:rFonts w:asciiTheme="minorHAnsi" w:hAnsiTheme="minorHAnsi" w:cstheme="minorHAnsi"/>
            <w:b/>
            <w:sz w:val="24"/>
            <w:szCs w:val="24"/>
            <w:u w:val="single"/>
          </w:rPr>
          <w:t xml:space="preserve">Nursery </w:t>
        </w:r>
      </w:ins>
      <w:ins w:id="180" w:author="H Jeacott" w:date="2023-01-05T11:16:00Z">
        <w:r w:rsidR="00A12B53">
          <w:rPr>
            <w:rFonts w:asciiTheme="minorHAnsi" w:hAnsiTheme="minorHAnsi" w:cstheme="minorHAnsi"/>
            <w:b/>
            <w:sz w:val="24"/>
            <w:szCs w:val="24"/>
            <w:u w:val="single"/>
          </w:rPr>
          <w:t>and Reception</w:t>
        </w:r>
      </w:ins>
      <w:ins w:id="181" w:author="H Jeacott" w:date="2023-01-05T13:50:00Z">
        <w:r w:rsidR="00CC1690">
          <w:rPr>
            <w:rFonts w:asciiTheme="minorHAnsi" w:hAnsiTheme="minorHAnsi" w:cstheme="minorHAnsi"/>
            <w:b/>
            <w:sz w:val="24"/>
            <w:szCs w:val="24"/>
            <w:u w:val="single"/>
          </w:rPr>
          <w:t xml:space="preserve"> (Taken from the Early Ye</w:t>
        </w:r>
      </w:ins>
      <w:ins w:id="182" w:author="H Jeacott" w:date="2023-01-05T13:51:00Z">
        <w:r w:rsidR="00CC1690">
          <w:rPr>
            <w:rFonts w:asciiTheme="minorHAnsi" w:hAnsiTheme="minorHAnsi" w:cstheme="minorHAnsi"/>
            <w:b/>
            <w:sz w:val="24"/>
            <w:szCs w:val="24"/>
            <w:u w:val="single"/>
          </w:rPr>
          <w:t>ars Framework)</w:t>
        </w:r>
      </w:ins>
    </w:p>
    <w:p w14:paraId="09154928" w14:textId="3EF74B38" w:rsidR="00464846" w:rsidRDefault="00464846" w:rsidP="00A60987">
      <w:pPr>
        <w:spacing w:after="160" w:line="259" w:lineRule="auto"/>
        <w:jc w:val="both"/>
        <w:rPr>
          <w:rFonts w:asciiTheme="minorHAnsi" w:hAnsiTheme="minorHAnsi" w:cstheme="minorHAnsi"/>
          <w:sz w:val="24"/>
          <w:szCs w:val="24"/>
        </w:rPr>
      </w:pPr>
      <w:ins w:id="183" w:author="H Jeacott" w:date="2023-01-05T11:05:00Z">
        <w:r>
          <w:rPr>
            <w:rFonts w:asciiTheme="minorHAnsi" w:hAnsiTheme="minorHAnsi" w:cstheme="minorHAnsi"/>
            <w:sz w:val="24"/>
            <w:szCs w:val="24"/>
          </w:rPr>
          <w:t>The development of children's artistic and cultural awareness supports their imagination and creativity. It is important that children have regula</w:t>
        </w:r>
      </w:ins>
      <w:ins w:id="184" w:author="H Jeacott" w:date="2023-01-05T11:06:00Z">
        <w:r>
          <w:rPr>
            <w:rFonts w:asciiTheme="minorHAnsi" w:hAnsiTheme="minorHAnsi" w:cstheme="minorHAnsi"/>
            <w:sz w:val="24"/>
            <w:szCs w:val="24"/>
          </w:rPr>
          <w:t xml:space="preserve">r opportunities to engage with the arts, enabling them to explore and play with a wide range of media and materials. The quality and variety of what children see, hear and </w:t>
        </w:r>
      </w:ins>
      <w:ins w:id="185" w:author="H Jeacott" w:date="2023-01-05T11:14:00Z">
        <w:r>
          <w:rPr>
            <w:rFonts w:asciiTheme="minorHAnsi" w:hAnsiTheme="minorHAnsi" w:cstheme="minorHAnsi"/>
            <w:sz w:val="24"/>
            <w:szCs w:val="24"/>
          </w:rPr>
          <w:t>participate</w:t>
        </w:r>
      </w:ins>
      <w:ins w:id="186" w:author="H Jeacott" w:date="2023-01-05T11:06:00Z">
        <w:r>
          <w:rPr>
            <w:rFonts w:asciiTheme="minorHAnsi" w:hAnsiTheme="minorHAnsi" w:cstheme="minorHAnsi"/>
            <w:sz w:val="24"/>
            <w:szCs w:val="24"/>
          </w:rPr>
          <w:t xml:space="preserve"> in is </w:t>
        </w:r>
      </w:ins>
      <w:ins w:id="187" w:author="H Jeacott" w:date="2023-01-05T11:14:00Z">
        <w:r>
          <w:rPr>
            <w:rFonts w:asciiTheme="minorHAnsi" w:hAnsiTheme="minorHAnsi" w:cstheme="minorHAnsi"/>
            <w:sz w:val="24"/>
            <w:szCs w:val="24"/>
          </w:rPr>
          <w:t>crucial</w:t>
        </w:r>
      </w:ins>
      <w:ins w:id="188" w:author="H Jeacott" w:date="2023-01-05T11:06:00Z">
        <w:r>
          <w:rPr>
            <w:rFonts w:asciiTheme="minorHAnsi" w:hAnsiTheme="minorHAnsi" w:cstheme="minorHAnsi"/>
            <w:sz w:val="24"/>
            <w:szCs w:val="24"/>
          </w:rPr>
          <w:t xml:space="preserve"> for developing their understanding, </w:t>
        </w:r>
      </w:ins>
      <w:ins w:id="189" w:author="H Jeacott" w:date="2023-01-05T11:14:00Z">
        <w:r>
          <w:rPr>
            <w:rFonts w:asciiTheme="minorHAnsi" w:hAnsiTheme="minorHAnsi" w:cstheme="minorHAnsi"/>
            <w:sz w:val="24"/>
            <w:szCs w:val="24"/>
          </w:rPr>
          <w:t xml:space="preserve">self-expression, vocabulary and ability to communicate through </w:t>
        </w:r>
      </w:ins>
      <w:ins w:id="190" w:author="H Jeacott" w:date="2023-01-05T11:15:00Z">
        <w:r>
          <w:rPr>
            <w:rFonts w:asciiTheme="minorHAnsi" w:hAnsiTheme="minorHAnsi" w:cstheme="minorHAnsi"/>
            <w:sz w:val="24"/>
            <w:szCs w:val="24"/>
          </w:rPr>
          <w:t xml:space="preserve">the arts. The frequency, </w:t>
        </w:r>
      </w:ins>
      <w:ins w:id="191" w:author="H Jeacott" w:date="2023-01-05T11:16:00Z">
        <w:r w:rsidR="00A12B53">
          <w:rPr>
            <w:rFonts w:asciiTheme="minorHAnsi" w:hAnsiTheme="minorHAnsi" w:cstheme="minorHAnsi"/>
            <w:sz w:val="24"/>
            <w:szCs w:val="24"/>
          </w:rPr>
          <w:t>repetition</w:t>
        </w:r>
      </w:ins>
      <w:ins w:id="192" w:author="H Jeacott" w:date="2023-01-05T11:15:00Z">
        <w:r w:rsidR="00A12B53">
          <w:rPr>
            <w:rFonts w:asciiTheme="minorHAnsi" w:hAnsiTheme="minorHAnsi" w:cstheme="minorHAnsi"/>
            <w:sz w:val="24"/>
            <w:szCs w:val="24"/>
          </w:rPr>
          <w:t xml:space="preserve"> and depth of their experiences are fundamental to their progress in interpreting and appreciating what they hear, respond to and observe. </w:t>
        </w:r>
      </w:ins>
    </w:p>
    <w:p w14:paraId="300D7A09" w14:textId="686DD125" w:rsidR="00386D4F" w:rsidRDefault="00386D4F" w:rsidP="00A60987">
      <w:pPr>
        <w:spacing w:after="160" w:line="259" w:lineRule="auto"/>
        <w:jc w:val="both"/>
        <w:rPr>
          <w:rFonts w:asciiTheme="minorHAnsi" w:hAnsiTheme="minorHAnsi" w:cstheme="minorHAnsi"/>
          <w:sz w:val="24"/>
          <w:szCs w:val="24"/>
        </w:rPr>
      </w:pPr>
      <w:r>
        <w:rPr>
          <w:rFonts w:asciiTheme="minorHAnsi" w:hAnsiTheme="minorHAnsi" w:cstheme="minorHAnsi"/>
          <w:sz w:val="24"/>
          <w:szCs w:val="24"/>
        </w:rPr>
        <w:t xml:space="preserve">The children will learn about exploring and using media and materials; they will safely use and explore a variety of materials, tools and techniques; experiment with colour, design, texture, form and function (Early Learning Goal). </w:t>
      </w:r>
    </w:p>
    <w:p w14:paraId="40254BC9" w14:textId="6BD8704C" w:rsidR="00386D4F" w:rsidRDefault="00386D4F" w:rsidP="00A60987">
      <w:pPr>
        <w:spacing w:after="160" w:line="259" w:lineRule="auto"/>
        <w:jc w:val="both"/>
        <w:rPr>
          <w:rFonts w:asciiTheme="minorHAnsi" w:hAnsiTheme="minorHAnsi" w:cstheme="minorHAnsi"/>
          <w:sz w:val="24"/>
          <w:szCs w:val="24"/>
        </w:rPr>
      </w:pPr>
      <w:r>
        <w:rPr>
          <w:rFonts w:asciiTheme="minorHAnsi" w:hAnsiTheme="minorHAnsi" w:cstheme="minorHAnsi"/>
          <w:sz w:val="24"/>
          <w:szCs w:val="24"/>
        </w:rPr>
        <w:t xml:space="preserve">In addition, they will learn how to be imaginative. Children will use what they have learnt about media and materials in original ways, thinking about these purposes and when they are used. They will represent and create their own ideas, thoughts and feelings through design and technology, art, music, dance, role play and stories (Early Learning Goal). </w:t>
      </w:r>
    </w:p>
    <w:p w14:paraId="3F5B2A5E" w14:textId="77777777" w:rsidR="00386D4F" w:rsidRDefault="00386D4F" w:rsidP="00A60987">
      <w:pPr>
        <w:spacing w:after="160" w:line="259" w:lineRule="auto"/>
        <w:jc w:val="both"/>
        <w:rPr>
          <w:ins w:id="193" w:author="H Jeacott" w:date="2023-01-05T11:16:00Z"/>
          <w:rFonts w:asciiTheme="minorHAnsi" w:hAnsiTheme="minorHAnsi" w:cstheme="minorHAnsi"/>
          <w:sz w:val="24"/>
          <w:szCs w:val="24"/>
        </w:rPr>
      </w:pPr>
    </w:p>
    <w:p w14:paraId="2A294550" w14:textId="061347B4" w:rsidR="00A12B53" w:rsidRPr="00A12B53" w:rsidDel="00947F3C" w:rsidRDefault="00A12B53" w:rsidP="00A60987">
      <w:pPr>
        <w:spacing w:after="160" w:line="259" w:lineRule="auto"/>
        <w:jc w:val="both"/>
        <w:rPr>
          <w:ins w:id="194" w:author="S Rudd" w:date="2020-06-27T17:26:00Z"/>
          <w:del w:id="195" w:author="H Jeacott" w:date="2023-01-05T14:02:00Z"/>
          <w:rFonts w:asciiTheme="minorHAnsi" w:hAnsiTheme="minorHAnsi" w:cstheme="minorHAnsi"/>
          <w:sz w:val="24"/>
          <w:szCs w:val="24"/>
          <w:rPrChange w:id="196" w:author="H Jeacott" w:date="2023-01-05T11:16:00Z">
            <w:rPr>
              <w:ins w:id="197" w:author="S Rudd" w:date="2020-06-27T17:26:00Z"/>
              <w:del w:id="198" w:author="H Jeacott" w:date="2023-01-05T14:02:00Z"/>
            </w:rPr>
          </w:rPrChange>
        </w:rPr>
      </w:pPr>
    </w:p>
    <w:bookmarkEnd w:id="175"/>
    <w:p w14:paraId="4748BAA9" w14:textId="6C825C6D" w:rsidR="003B073A" w:rsidRPr="00A12B53" w:rsidRDefault="003B073A" w:rsidP="00A60987">
      <w:pPr>
        <w:spacing w:after="160" w:line="259" w:lineRule="auto"/>
        <w:jc w:val="both"/>
        <w:rPr>
          <w:ins w:id="199" w:author="S Rudd" w:date="2020-06-27T17:26:00Z"/>
          <w:rFonts w:asciiTheme="minorHAnsi" w:hAnsiTheme="minorHAnsi" w:cstheme="minorHAnsi"/>
          <w:b/>
          <w:sz w:val="24"/>
          <w:szCs w:val="24"/>
          <w:u w:val="single"/>
          <w:rPrChange w:id="200" w:author="H Jeacott" w:date="2023-01-05T11:16:00Z">
            <w:rPr>
              <w:ins w:id="201" w:author="S Rudd" w:date="2020-06-27T17:26:00Z"/>
            </w:rPr>
          </w:rPrChange>
        </w:rPr>
      </w:pPr>
      <w:ins w:id="202" w:author="S Rudd" w:date="2020-06-27T17:26:00Z">
        <w:r w:rsidRPr="00A12B53">
          <w:rPr>
            <w:rFonts w:asciiTheme="minorHAnsi" w:hAnsiTheme="minorHAnsi" w:cstheme="minorHAnsi"/>
            <w:b/>
            <w:sz w:val="24"/>
            <w:szCs w:val="24"/>
            <w:u w:val="single"/>
            <w:rPrChange w:id="203" w:author="H Jeacott" w:date="2023-01-05T11:16:00Z">
              <w:rPr/>
            </w:rPrChange>
          </w:rPr>
          <w:t xml:space="preserve">Art and design – key stages 1 and 2 </w:t>
        </w:r>
      </w:ins>
    </w:p>
    <w:p w14:paraId="7290FE6C" w14:textId="77777777" w:rsidR="006B3245" w:rsidRDefault="003B073A" w:rsidP="00A60987">
      <w:pPr>
        <w:spacing w:after="160" w:line="259" w:lineRule="auto"/>
        <w:jc w:val="both"/>
        <w:rPr>
          <w:ins w:id="204" w:author="S Rudd" w:date="2020-06-27T17:33:00Z"/>
          <w:rFonts w:asciiTheme="minorHAnsi" w:hAnsiTheme="minorHAnsi" w:cstheme="minorHAnsi"/>
          <w:sz w:val="24"/>
          <w:szCs w:val="24"/>
        </w:rPr>
      </w:pPr>
      <w:ins w:id="205" w:author="S Rudd" w:date="2020-06-27T17:26:00Z">
        <w:r w:rsidRPr="003B073A">
          <w:rPr>
            <w:rFonts w:asciiTheme="minorHAnsi" w:hAnsiTheme="minorHAnsi" w:cstheme="minorHAnsi"/>
            <w:sz w:val="24"/>
            <w:szCs w:val="24"/>
            <w:rPrChange w:id="206" w:author="S Rudd" w:date="2020-06-27T17:26:00Z">
              <w:rPr/>
            </w:rPrChange>
          </w:rPr>
          <w:t xml:space="preserve">Subject content Key stage 1 Pupils should be taught: </w:t>
        </w:r>
      </w:ins>
    </w:p>
    <w:p w14:paraId="40765E8C" w14:textId="77777777" w:rsidR="006B3245" w:rsidRDefault="003B073A" w:rsidP="00A60987">
      <w:pPr>
        <w:pStyle w:val="ListParagraph"/>
        <w:numPr>
          <w:ilvl w:val="0"/>
          <w:numId w:val="2"/>
        </w:numPr>
        <w:spacing w:after="160" w:line="259" w:lineRule="auto"/>
        <w:jc w:val="both"/>
        <w:rPr>
          <w:ins w:id="207" w:author="S Rudd" w:date="2020-06-27T17:33:00Z"/>
          <w:rFonts w:asciiTheme="minorHAnsi" w:hAnsiTheme="minorHAnsi" w:cstheme="minorHAnsi"/>
          <w:sz w:val="24"/>
          <w:szCs w:val="24"/>
        </w:rPr>
      </w:pPr>
      <w:ins w:id="208" w:author="S Rudd" w:date="2020-06-27T17:26:00Z">
        <w:r w:rsidRPr="006B3245">
          <w:rPr>
            <w:rFonts w:asciiTheme="minorHAnsi" w:hAnsiTheme="minorHAnsi" w:cstheme="minorHAnsi"/>
            <w:sz w:val="24"/>
            <w:szCs w:val="24"/>
            <w:rPrChange w:id="209" w:author="S Rudd" w:date="2020-06-27T17:33:00Z">
              <w:rPr/>
            </w:rPrChange>
          </w:rPr>
          <w:t xml:space="preserve">to use a range of materials creatively to design and make products </w:t>
        </w:r>
      </w:ins>
    </w:p>
    <w:p w14:paraId="704DD8A7" w14:textId="77777777" w:rsidR="006B3245" w:rsidRDefault="003B073A" w:rsidP="00A60987">
      <w:pPr>
        <w:pStyle w:val="ListParagraph"/>
        <w:numPr>
          <w:ilvl w:val="0"/>
          <w:numId w:val="2"/>
        </w:numPr>
        <w:spacing w:after="160" w:line="259" w:lineRule="auto"/>
        <w:jc w:val="both"/>
        <w:rPr>
          <w:ins w:id="210" w:author="S Rudd" w:date="2020-06-27T17:33:00Z"/>
          <w:rFonts w:asciiTheme="minorHAnsi" w:hAnsiTheme="minorHAnsi" w:cstheme="minorHAnsi"/>
          <w:sz w:val="24"/>
          <w:szCs w:val="24"/>
        </w:rPr>
      </w:pPr>
      <w:ins w:id="211" w:author="S Rudd" w:date="2020-06-27T17:26:00Z">
        <w:r w:rsidRPr="006B3245">
          <w:rPr>
            <w:rFonts w:asciiTheme="minorHAnsi" w:hAnsiTheme="minorHAnsi" w:cstheme="minorHAnsi"/>
            <w:sz w:val="24"/>
            <w:szCs w:val="24"/>
            <w:rPrChange w:id="212" w:author="S Rudd" w:date="2020-06-27T17:33:00Z">
              <w:rPr/>
            </w:rPrChange>
          </w:rPr>
          <w:t xml:space="preserve">to use drawing, painting and sculpture to develop and share their ideas, experiences and imagination </w:t>
        </w:r>
      </w:ins>
    </w:p>
    <w:p w14:paraId="25183128" w14:textId="77777777" w:rsidR="006B3245" w:rsidRDefault="003B073A" w:rsidP="00A60987">
      <w:pPr>
        <w:pStyle w:val="ListParagraph"/>
        <w:numPr>
          <w:ilvl w:val="0"/>
          <w:numId w:val="2"/>
        </w:numPr>
        <w:spacing w:after="160" w:line="259" w:lineRule="auto"/>
        <w:jc w:val="both"/>
        <w:rPr>
          <w:ins w:id="213" w:author="S Rudd" w:date="2020-06-27T17:33:00Z"/>
          <w:rFonts w:asciiTheme="minorHAnsi" w:hAnsiTheme="minorHAnsi" w:cstheme="minorHAnsi"/>
          <w:sz w:val="24"/>
          <w:szCs w:val="24"/>
        </w:rPr>
      </w:pPr>
      <w:ins w:id="214" w:author="S Rudd" w:date="2020-06-27T17:26:00Z">
        <w:r w:rsidRPr="006B3245">
          <w:rPr>
            <w:rFonts w:asciiTheme="minorHAnsi" w:hAnsiTheme="minorHAnsi" w:cstheme="minorHAnsi"/>
            <w:sz w:val="24"/>
            <w:szCs w:val="24"/>
            <w:rPrChange w:id="215" w:author="S Rudd" w:date="2020-06-27T17:33:00Z">
              <w:rPr/>
            </w:rPrChange>
          </w:rPr>
          <w:t xml:space="preserve">to develop a wide range of art and design techniques in using colour, pattern, texture, line, shape, form and space </w:t>
        </w:r>
      </w:ins>
    </w:p>
    <w:p w14:paraId="45326196" w14:textId="77777777" w:rsidR="006B3245" w:rsidRDefault="003B073A" w:rsidP="00A60987">
      <w:pPr>
        <w:pStyle w:val="ListParagraph"/>
        <w:numPr>
          <w:ilvl w:val="0"/>
          <w:numId w:val="2"/>
        </w:numPr>
        <w:spacing w:after="160" w:line="259" w:lineRule="auto"/>
        <w:jc w:val="both"/>
        <w:rPr>
          <w:ins w:id="216" w:author="S Rudd" w:date="2020-06-27T17:34:00Z"/>
          <w:rFonts w:asciiTheme="minorHAnsi" w:hAnsiTheme="minorHAnsi" w:cstheme="minorHAnsi"/>
          <w:sz w:val="24"/>
          <w:szCs w:val="24"/>
        </w:rPr>
      </w:pPr>
      <w:ins w:id="217" w:author="S Rudd" w:date="2020-06-27T17:26:00Z">
        <w:r w:rsidRPr="006B3245">
          <w:rPr>
            <w:rFonts w:asciiTheme="minorHAnsi" w:hAnsiTheme="minorHAnsi" w:cstheme="minorHAnsi"/>
            <w:sz w:val="24"/>
            <w:szCs w:val="24"/>
            <w:rPrChange w:id="218" w:author="S Rudd" w:date="2020-06-27T17:33:00Z">
              <w:rPr/>
            </w:rPrChange>
          </w:rPr>
          <w:lastRenderedPageBreak/>
          <w:t xml:space="preserve">about the work of a range of artists, craft makers and designers, describing the differences and similarities between different practices and disciplines, and making links to their own work. </w:t>
        </w:r>
      </w:ins>
    </w:p>
    <w:p w14:paraId="5C40AC01" w14:textId="0C54DDCA" w:rsidR="006B3245" w:rsidRDefault="003B073A" w:rsidP="00A60987">
      <w:pPr>
        <w:spacing w:after="160" w:line="259" w:lineRule="auto"/>
        <w:jc w:val="both"/>
        <w:rPr>
          <w:ins w:id="219" w:author="S Rudd" w:date="2020-06-27T17:34:00Z"/>
          <w:rFonts w:asciiTheme="minorHAnsi" w:hAnsiTheme="minorHAnsi" w:cstheme="minorHAnsi"/>
          <w:sz w:val="24"/>
          <w:szCs w:val="24"/>
        </w:rPr>
      </w:pPr>
      <w:ins w:id="220" w:author="S Rudd" w:date="2020-06-27T17:26:00Z">
        <w:r w:rsidRPr="006B3245">
          <w:rPr>
            <w:rFonts w:asciiTheme="minorHAnsi" w:hAnsiTheme="minorHAnsi" w:cstheme="minorHAnsi"/>
            <w:sz w:val="24"/>
            <w:szCs w:val="24"/>
            <w:rPrChange w:id="221" w:author="S Rudd" w:date="2020-06-27T17:34:00Z">
              <w:rPr/>
            </w:rPrChange>
          </w:rPr>
          <w:t xml:space="preserve">Key stage 2 </w:t>
        </w:r>
      </w:ins>
      <w:ins w:id="222" w:author="H Jeacott" w:date="2023-01-05T11:16:00Z">
        <w:r w:rsidR="00A12B53">
          <w:rPr>
            <w:rFonts w:asciiTheme="minorHAnsi" w:hAnsiTheme="minorHAnsi" w:cstheme="minorHAnsi"/>
            <w:sz w:val="24"/>
            <w:szCs w:val="24"/>
          </w:rPr>
          <w:t>p</w:t>
        </w:r>
      </w:ins>
      <w:ins w:id="223" w:author="S Rudd" w:date="2020-06-27T17:26:00Z">
        <w:del w:id="224" w:author="H Jeacott" w:date="2023-01-05T11:16:00Z">
          <w:r w:rsidRPr="006B3245" w:rsidDel="00A12B53">
            <w:rPr>
              <w:rFonts w:asciiTheme="minorHAnsi" w:hAnsiTheme="minorHAnsi" w:cstheme="minorHAnsi"/>
              <w:sz w:val="24"/>
              <w:szCs w:val="24"/>
              <w:rPrChange w:id="225" w:author="S Rudd" w:date="2020-06-27T17:34:00Z">
                <w:rPr/>
              </w:rPrChange>
            </w:rPr>
            <w:delText>P</w:delText>
          </w:r>
        </w:del>
        <w:r w:rsidRPr="006B3245">
          <w:rPr>
            <w:rFonts w:asciiTheme="minorHAnsi" w:hAnsiTheme="minorHAnsi" w:cstheme="minorHAnsi"/>
            <w:sz w:val="24"/>
            <w:szCs w:val="24"/>
            <w:rPrChange w:id="226" w:author="S Rudd" w:date="2020-06-27T17:34:00Z">
              <w:rPr/>
            </w:rPrChange>
          </w:rPr>
          <w:t xml:space="preserve">upils should be taught to develop their techniques, including their control and their use of materials, with creativity, experimentation and an increasing awareness of different kinds of art, craft and design. </w:t>
        </w:r>
        <w:r w:rsidRPr="003B073A">
          <w:rPr>
            <w:rFonts w:asciiTheme="minorHAnsi" w:hAnsiTheme="minorHAnsi" w:cstheme="minorHAnsi"/>
            <w:sz w:val="24"/>
            <w:szCs w:val="24"/>
            <w:rPrChange w:id="227" w:author="S Rudd" w:date="2020-06-27T17:26:00Z">
              <w:rPr/>
            </w:rPrChange>
          </w:rPr>
          <w:t xml:space="preserve">Pupils should be taught: </w:t>
        </w:r>
      </w:ins>
    </w:p>
    <w:p w14:paraId="17E2C958" w14:textId="77777777" w:rsidR="006B3245" w:rsidRDefault="003B073A" w:rsidP="00A60987">
      <w:pPr>
        <w:pStyle w:val="ListParagraph"/>
        <w:numPr>
          <w:ilvl w:val="0"/>
          <w:numId w:val="3"/>
        </w:numPr>
        <w:spacing w:after="160" w:line="259" w:lineRule="auto"/>
        <w:jc w:val="both"/>
        <w:rPr>
          <w:ins w:id="228" w:author="S Rudd" w:date="2020-06-27T17:34:00Z"/>
          <w:rFonts w:asciiTheme="minorHAnsi" w:hAnsiTheme="minorHAnsi" w:cstheme="minorHAnsi"/>
          <w:sz w:val="24"/>
          <w:szCs w:val="24"/>
        </w:rPr>
      </w:pPr>
      <w:ins w:id="229" w:author="S Rudd" w:date="2020-06-27T17:26:00Z">
        <w:r w:rsidRPr="006B3245">
          <w:rPr>
            <w:rFonts w:asciiTheme="minorHAnsi" w:hAnsiTheme="minorHAnsi" w:cstheme="minorHAnsi"/>
            <w:sz w:val="24"/>
            <w:szCs w:val="24"/>
            <w:rPrChange w:id="230" w:author="S Rudd" w:date="2020-06-27T17:34:00Z">
              <w:rPr/>
            </w:rPrChange>
          </w:rPr>
          <w:t xml:space="preserve">to create sketch books to record their observations and use them to review and revisit ideas </w:t>
        </w:r>
      </w:ins>
    </w:p>
    <w:p w14:paraId="218862EB" w14:textId="77777777" w:rsidR="006B3245" w:rsidRDefault="003B073A" w:rsidP="00A60987">
      <w:pPr>
        <w:pStyle w:val="ListParagraph"/>
        <w:numPr>
          <w:ilvl w:val="0"/>
          <w:numId w:val="3"/>
        </w:numPr>
        <w:spacing w:after="160" w:line="259" w:lineRule="auto"/>
        <w:jc w:val="both"/>
        <w:rPr>
          <w:ins w:id="231" w:author="S Rudd" w:date="2020-06-27T17:34:00Z"/>
          <w:rFonts w:asciiTheme="minorHAnsi" w:hAnsiTheme="minorHAnsi" w:cstheme="minorHAnsi"/>
          <w:sz w:val="24"/>
          <w:szCs w:val="24"/>
        </w:rPr>
      </w:pPr>
      <w:ins w:id="232" w:author="S Rudd" w:date="2020-06-27T17:26:00Z">
        <w:r w:rsidRPr="006B3245">
          <w:rPr>
            <w:rFonts w:asciiTheme="minorHAnsi" w:hAnsiTheme="minorHAnsi" w:cstheme="minorHAnsi"/>
            <w:sz w:val="24"/>
            <w:szCs w:val="24"/>
            <w:rPrChange w:id="233" w:author="S Rudd" w:date="2020-06-27T17:34:00Z">
              <w:rPr/>
            </w:rPrChange>
          </w:rPr>
          <w:t xml:space="preserve">to improve their mastery of art and design techniques, including drawing, painting and sculpture with a range of materials [for example, pencil, charcoal, paint, clay] </w:t>
        </w:r>
      </w:ins>
    </w:p>
    <w:p w14:paraId="0AF0AD93" w14:textId="0E252877" w:rsidR="003B073A" w:rsidRDefault="003B073A" w:rsidP="00A60987">
      <w:pPr>
        <w:pStyle w:val="ListParagraph"/>
        <w:numPr>
          <w:ilvl w:val="0"/>
          <w:numId w:val="3"/>
        </w:numPr>
        <w:spacing w:after="160" w:line="259" w:lineRule="auto"/>
        <w:jc w:val="both"/>
        <w:rPr>
          <w:rFonts w:asciiTheme="minorHAnsi" w:hAnsiTheme="minorHAnsi" w:cstheme="minorHAnsi"/>
          <w:sz w:val="24"/>
          <w:szCs w:val="24"/>
        </w:rPr>
      </w:pPr>
      <w:ins w:id="234" w:author="S Rudd" w:date="2020-06-27T17:26:00Z">
        <w:r w:rsidRPr="006B3245">
          <w:rPr>
            <w:rFonts w:asciiTheme="minorHAnsi" w:hAnsiTheme="minorHAnsi" w:cstheme="minorHAnsi"/>
            <w:sz w:val="24"/>
            <w:szCs w:val="24"/>
            <w:rPrChange w:id="235" w:author="S Rudd" w:date="2020-06-27T17:34:00Z">
              <w:rPr/>
            </w:rPrChange>
          </w:rPr>
          <w:t xml:space="preserve">about great artists, architects and designers in history. </w:t>
        </w:r>
      </w:ins>
    </w:p>
    <w:p w14:paraId="175A3B55" w14:textId="6FFED387" w:rsidR="00386D4F" w:rsidRDefault="00386D4F" w:rsidP="00A60987">
      <w:pPr>
        <w:spacing w:after="160" w:line="259"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Attainment Targets </w:t>
      </w:r>
    </w:p>
    <w:p w14:paraId="1E05CD0B" w14:textId="4E9390C1" w:rsidR="00386D4F" w:rsidRPr="00386D4F" w:rsidRDefault="00386D4F" w:rsidP="00A60987">
      <w:pPr>
        <w:spacing w:after="160" w:line="259" w:lineRule="auto"/>
        <w:jc w:val="both"/>
        <w:rPr>
          <w:rFonts w:asciiTheme="minorHAnsi" w:hAnsiTheme="minorHAnsi" w:cstheme="minorHAnsi"/>
          <w:sz w:val="24"/>
          <w:szCs w:val="24"/>
        </w:rPr>
      </w:pPr>
      <w:r>
        <w:rPr>
          <w:rFonts w:asciiTheme="minorHAnsi" w:hAnsiTheme="minorHAnsi" w:cstheme="minorHAnsi"/>
          <w:sz w:val="24"/>
          <w:szCs w:val="24"/>
        </w:rPr>
        <w:t xml:space="preserve">By the end of each key stage, pupils are expected to know, apply and understand the matters, skills and processes specified in the relevant programme of study. </w:t>
      </w:r>
    </w:p>
    <w:p w14:paraId="6DD9DB66" w14:textId="753DF7AA" w:rsidR="002D4776" w:rsidRDefault="002D4776" w:rsidP="00A60987">
      <w:pPr>
        <w:spacing w:after="160" w:line="259"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Impact </w:t>
      </w:r>
    </w:p>
    <w:p w14:paraId="04E4EA73" w14:textId="3C36F8F4" w:rsidR="008175D6" w:rsidRPr="0099663C" w:rsidRDefault="008175D6" w:rsidP="00A60987">
      <w:pPr>
        <w:spacing w:after="160" w:line="259" w:lineRule="auto"/>
        <w:jc w:val="both"/>
        <w:rPr>
          <w:rFonts w:asciiTheme="minorHAnsi" w:hAnsiTheme="minorHAnsi" w:cstheme="minorHAnsi"/>
          <w:sz w:val="22"/>
          <w:szCs w:val="22"/>
        </w:rPr>
      </w:pPr>
      <w:r w:rsidRPr="0099663C">
        <w:rPr>
          <w:rFonts w:asciiTheme="minorHAnsi" w:hAnsiTheme="minorHAnsi" w:cstheme="minorHAnsi"/>
          <w:sz w:val="22"/>
          <w:szCs w:val="22"/>
        </w:rPr>
        <w:t xml:space="preserve">Through following a clear and comprehensive scheme of work in line with the National Curriculum, it </w:t>
      </w:r>
      <w:r w:rsidR="003A7780">
        <w:rPr>
          <w:rFonts w:asciiTheme="minorHAnsi" w:hAnsiTheme="minorHAnsi" w:cstheme="minorHAnsi"/>
          <w:sz w:val="22"/>
          <w:szCs w:val="22"/>
        </w:rPr>
        <w:t xml:space="preserve">is </w:t>
      </w:r>
      <w:r w:rsidRPr="0099663C">
        <w:rPr>
          <w:rFonts w:asciiTheme="minorHAnsi" w:hAnsiTheme="minorHAnsi" w:cstheme="minorHAnsi"/>
          <w:sz w:val="22"/>
          <w:szCs w:val="22"/>
        </w:rPr>
        <w:t>expected that teaching and learning will show progression across all key stages within the strands of Art and Design</w:t>
      </w:r>
      <w:r w:rsidR="00802CCB" w:rsidRPr="0099663C">
        <w:rPr>
          <w:rFonts w:asciiTheme="minorHAnsi" w:hAnsiTheme="minorHAnsi" w:cstheme="minorHAnsi"/>
          <w:sz w:val="22"/>
          <w:szCs w:val="22"/>
        </w:rPr>
        <w:t xml:space="preserve"> (Appendix 1)</w:t>
      </w:r>
      <w:r w:rsidRPr="0099663C">
        <w:rPr>
          <w:rFonts w:asciiTheme="minorHAnsi" w:hAnsiTheme="minorHAnsi" w:cstheme="minorHAnsi"/>
          <w:sz w:val="22"/>
          <w:szCs w:val="22"/>
        </w:rPr>
        <w:t>. Subsequently, more children will achieve age related expectations in Art at the end of their cohort year and Key Stage. It is our aim that children will retain knowledge and skills taught within each unit of work, remember these and understand how to use and apply these in their own art work</w:t>
      </w:r>
      <w:r w:rsidR="00B463A4" w:rsidRPr="0099663C">
        <w:rPr>
          <w:rFonts w:asciiTheme="minorHAnsi" w:hAnsiTheme="minorHAnsi" w:cstheme="minorHAnsi"/>
          <w:sz w:val="22"/>
          <w:szCs w:val="22"/>
        </w:rPr>
        <w:t xml:space="preserve">. </w:t>
      </w:r>
    </w:p>
    <w:p w14:paraId="4FC42D7D" w14:textId="787F564B" w:rsidR="00B463A4" w:rsidRPr="0099663C" w:rsidRDefault="008175D6" w:rsidP="00A60987">
      <w:pPr>
        <w:spacing w:after="160" w:line="259" w:lineRule="auto"/>
        <w:jc w:val="both"/>
        <w:rPr>
          <w:rFonts w:asciiTheme="minorHAnsi" w:hAnsiTheme="minorHAnsi" w:cstheme="minorHAnsi"/>
          <w:sz w:val="22"/>
          <w:szCs w:val="22"/>
        </w:rPr>
      </w:pPr>
      <w:r w:rsidRPr="0099663C">
        <w:rPr>
          <w:rFonts w:asciiTheme="minorHAnsi" w:hAnsiTheme="minorHAnsi" w:cstheme="minorHAnsi"/>
          <w:sz w:val="22"/>
          <w:szCs w:val="22"/>
        </w:rPr>
        <w:t>At</w:t>
      </w:r>
      <w:r w:rsidR="00B463A4" w:rsidRPr="0099663C">
        <w:rPr>
          <w:rFonts w:asciiTheme="minorHAnsi" w:hAnsiTheme="minorHAnsi" w:cstheme="minorHAnsi"/>
          <w:sz w:val="22"/>
          <w:szCs w:val="22"/>
        </w:rPr>
        <w:t xml:space="preserve"> Newall Green Primary </w:t>
      </w:r>
      <w:r w:rsidRPr="0099663C">
        <w:rPr>
          <w:rFonts w:asciiTheme="minorHAnsi" w:hAnsiTheme="minorHAnsi" w:cstheme="minorHAnsi"/>
          <w:sz w:val="22"/>
          <w:szCs w:val="22"/>
        </w:rPr>
        <w:t>School, we are able to measure the impact that Art and Design has had for all children by:</w:t>
      </w:r>
    </w:p>
    <w:p w14:paraId="5C173092" w14:textId="4C612761" w:rsidR="00B463A4" w:rsidRPr="0099663C" w:rsidRDefault="00EF3E4B" w:rsidP="00A60987">
      <w:pPr>
        <w:pStyle w:val="ListParagraph"/>
        <w:numPr>
          <w:ilvl w:val="0"/>
          <w:numId w:val="154"/>
        </w:numPr>
        <w:spacing w:after="160" w:line="259" w:lineRule="auto"/>
        <w:jc w:val="both"/>
        <w:rPr>
          <w:rFonts w:asciiTheme="minorHAnsi" w:hAnsiTheme="minorHAnsi" w:cstheme="minorHAnsi"/>
          <w:sz w:val="22"/>
          <w:szCs w:val="22"/>
        </w:rPr>
      </w:pPr>
      <w:r w:rsidRPr="0099663C">
        <w:rPr>
          <w:rFonts w:asciiTheme="minorHAnsi" w:hAnsiTheme="minorHAnsi" w:cstheme="minorHAnsi"/>
          <w:sz w:val="22"/>
          <w:szCs w:val="22"/>
        </w:rPr>
        <w:t>a</w:t>
      </w:r>
      <w:r w:rsidR="00B463A4" w:rsidRPr="0099663C">
        <w:rPr>
          <w:rFonts w:asciiTheme="minorHAnsi" w:hAnsiTheme="minorHAnsi" w:cstheme="minorHAnsi"/>
          <w:sz w:val="22"/>
          <w:szCs w:val="22"/>
        </w:rPr>
        <w:t>ssessment of children's learning in Art and Design is an ongoing monitoring of children's understanding, knowledge and skills by the class teacher, throughout lessons. This assessment is then used to inform the support and challenge required by the children.</w:t>
      </w:r>
      <w:r w:rsidR="00E7018F" w:rsidRPr="0099663C">
        <w:rPr>
          <w:rFonts w:asciiTheme="minorHAnsi" w:hAnsiTheme="minorHAnsi" w:cstheme="minorHAnsi"/>
          <w:sz w:val="22"/>
          <w:szCs w:val="22"/>
        </w:rPr>
        <w:t xml:space="preserve"> </w:t>
      </w:r>
    </w:p>
    <w:p w14:paraId="7476D4BB" w14:textId="01684826" w:rsidR="00B463A4" w:rsidRPr="0099663C" w:rsidRDefault="00EF3E4B" w:rsidP="00A60987">
      <w:pPr>
        <w:pStyle w:val="ListParagraph"/>
        <w:numPr>
          <w:ilvl w:val="0"/>
          <w:numId w:val="154"/>
        </w:numPr>
        <w:spacing w:after="160" w:line="259" w:lineRule="auto"/>
        <w:jc w:val="both"/>
        <w:rPr>
          <w:rFonts w:asciiTheme="minorHAnsi" w:hAnsiTheme="minorHAnsi" w:cstheme="minorHAnsi"/>
          <w:sz w:val="22"/>
          <w:szCs w:val="22"/>
        </w:rPr>
      </w:pPr>
      <w:r w:rsidRPr="0099663C">
        <w:rPr>
          <w:rFonts w:asciiTheme="minorHAnsi" w:hAnsiTheme="minorHAnsi" w:cstheme="minorHAnsi"/>
          <w:sz w:val="22"/>
          <w:szCs w:val="22"/>
        </w:rPr>
        <w:t>s</w:t>
      </w:r>
      <w:r w:rsidR="00B463A4" w:rsidRPr="0099663C">
        <w:rPr>
          <w:rFonts w:asciiTheme="minorHAnsi" w:hAnsiTheme="minorHAnsi" w:cstheme="minorHAnsi"/>
          <w:sz w:val="22"/>
          <w:szCs w:val="22"/>
        </w:rPr>
        <w:t xml:space="preserve">ummative assessments take place throughout the year and teachers record the progress and attainment against the National Curriculum expectations. Teachers use this information to inform future lessons; ensuring children are supported and challenged appropriately. This data is analysed on a termly basis to inform and address any trends or gaps in attainment. </w:t>
      </w:r>
    </w:p>
    <w:p w14:paraId="3A4F3670" w14:textId="7E2599CC" w:rsidR="00B463A4" w:rsidRPr="0099663C" w:rsidRDefault="00EF3E4B" w:rsidP="00A60987">
      <w:pPr>
        <w:pStyle w:val="ListParagraph"/>
        <w:numPr>
          <w:ilvl w:val="0"/>
          <w:numId w:val="154"/>
        </w:numPr>
        <w:spacing w:after="160" w:line="259" w:lineRule="auto"/>
        <w:jc w:val="both"/>
        <w:rPr>
          <w:rFonts w:asciiTheme="minorHAnsi" w:hAnsiTheme="minorHAnsi" w:cstheme="minorHAnsi"/>
          <w:sz w:val="22"/>
          <w:szCs w:val="22"/>
        </w:rPr>
      </w:pPr>
      <w:r w:rsidRPr="0099663C">
        <w:rPr>
          <w:rFonts w:asciiTheme="minorHAnsi" w:hAnsiTheme="minorHAnsi" w:cstheme="minorHAnsi"/>
          <w:sz w:val="22"/>
          <w:szCs w:val="22"/>
        </w:rPr>
        <w:t>u</w:t>
      </w:r>
      <w:r w:rsidR="00B463A4" w:rsidRPr="0099663C">
        <w:rPr>
          <w:rFonts w:asciiTheme="minorHAnsi" w:hAnsiTheme="minorHAnsi" w:cstheme="minorHAnsi"/>
          <w:sz w:val="22"/>
          <w:szCs w:val="22"/>
        </w:rPr>
        <w:t xml:space="preserve">sing formative </w:t>
      </w:r>
      <w:r w:rsidR="008175D6" w:rsidRPr="0099663C">
        <w:rPr>
          <w:rFonts w:asciiTheme="minorHAnsi" w:hAnsiTheme="minorHAnsi" w:cstheme="minorHAnsi"/>
          <w:sz w:val="22"/>
          <w:szCs w:val="22"/>
        </w:rPr>
        <w:t xml:space="preserve">assessment of pupil discussions about their learning. </w:t>
      </w:r>
    </w:p>
    <w:p w14:paraId="23E06745" w14:textId="6522F492" w:rsidR="00B463A4" w:rsidRPr="0099663C" w:rsidRDefault="00EF3E4B" w:rsidP="00A60987">
      <w:pPr>
        <w:pStyle w:val="ListParagraph"/>
        <w:numPr>
          <w:ilvl w:val="0"/>
          <w:numId w:val="154"/>
        </w:numPr>
        <w:spacing w:after="160" w:line="259" w:lineRule="auto"/>
        <w:jc w:val="both"/>
        <w:rPr>
          <w:rFonts w:asciiTheme="minorHAnsi" w:hAnsiTheme="minorHAnsi" w:cstheme="minorHAnsi"/>
          <w:sz w:val="22"/>
          <w:szCs w:val="22"/>
        </w:rPr>
      </w:pPr>
      <w:r w:rsidRPr="0099663C">
        <w:rPr>
          <w:rFonts w:asciiTheme="minorHAnsi" w:hAnsiTheme="minorHAnsi" w:cstheme="minorHAnsi"/>
          <w:sz w:val="22"/>
          <w:szCs w:val="22"/>
        </w:rPr>
        <w:t>i</w:t>
      </w:r>
      <w:r w:rsidR="008175D6" w:rsidRPr="0099663C">
        <w:rPr>
          <w:rFonts w:asciiTheme="minorHAnsi" w:hAnsiTheme="minorHAnsi" w:cstheme="minorHAnsi"/>
          <w:sz w:val="22"/>
          <w:szCs w:val="22"/>
        </w:rPr>
        <w:t xml:space="preserve">nterviewing the pupils about their learning (pupil voice). </w:t>
      </w:r>
    </w:p>
    <w:p w14:paraId="10CC3F62" w14:textId="46AA1845" w:rsidR="00B463A4" w:rsidRPr="0014173A" w:rsidRDefault="00EF3E4B" w:rsidP="00A60987">
      <w:pPr>
        <w:pStyle w:val="ListParagraph"/>
        <w:numPr>
          <w:ilvl w:val="0"/>
          <w:numId w:val="154"/>
        </w:numPr>
        <w:spacing w:after="160" w:line="259" w:lineRule="auto"/>
        <w:jc w:val="both"/>
        <w:rPr>
          <w:rFonts w:asciiTheme="minorHAnsi" w:hAnsiTheme="minorHAnsi" w:cstheme="minorHAnsi"/>
          <w:sz w:val="22"/>
          <w:szCs w:val="22"/>
        </w:rPr>
      </w:pPr>
      <w:r w:rsidRPr="0099663C">
        <w:rPr>
          <w:rFonts w:asciiTheme="minorHAnsi" w:hAnsiTheme="minorHAnsi" w:cstheme="minorHAnsi"/>
          <w:sz w:val="22"/>
          <w:szCs w:val="22"/>
        </w:rPr>
        <w:t>M</w:t>
      </w:r>
      <w:r w:rsidR="00732C30" w:rsidRPr="0099663C">
        <w:rPr>
          <w:rFonts w:asciiTheme="minorHAnsi" w:hAnsiTheme="minorHAnsi" w:cstheme="minorHAnsi"/>
          <w:sz w:val="22"/>
          <w:szCs w:val="22"/>
        </w:rPr>
        <w:t>onitoring</w:t>
      </w:r>
      <w:r w:rsidRPr="0099663C">
        <w:rPr>
          <w:rFonts w:asciiTheme="minorHAnsi" w:hAnsiTheme="minorHAnsi" w:cstheme="minorHAnsi"/>
          <w:sz w:val="22"/>
          <w:szCs w:val="22"/>
        </w:rPr>
        <w:t xml:space="preserve">. The </w:t>
      </w:r>
      <w:r w:rsidR="00B463A4" w:rsidRPr="0099663C">
        <w:rPr>
          <w:rFonts w:asciiTheme="minorHAnsi" w:hAnsiTheme="minorHAnsi" w:cstheme="minorHAnsi"/>
          <w:sz w:val="22"/>
          <w:szCs w:val="22"/>
        </w:rPr>
        <w:t xml:space="preserve">subject leader </w:t>
      </w:r>
      <w:r w:rsidRPr="0099663C">
        <w:rPr>
          <w:rFonts w:asciiTheme="minorHAnsi" w:hAnsiTheme="minorHAnsi" w:cstheme="minorHAnsi"/>
          <w:sz w:val="22"/>
          <w:szCs w:val="22"/>
        </w:rPr>
        <w:t xml:space="preserve">monitors Art </w:t>
      </w:r>
      <w:r w:rsidR="00B463A4" w:rsidRPr="0099663C">
        <w:rPr>
          <w:rFonts w:asciiTheme="minorHAnsi" w:hAnsiTheme="minorHAnsi" w:cstheme="minorHAnsi"/>
          <w:sz w:val="22"/>
          <w:szCs w:val="22"/>
        </w:rPr>
        <w:t>throughout the year in the form of</w:t>
      </w:r>
      <w:r w:rsidR="0099663C" w:rsidRPr="0099663C">
        <w:rPr>
          <w:rFonts w:asciiTheme="minorHAnsi" w:hAnsiTheme="minorHAnsi" w:cstheme="minorHAnsi"/>
          <w:sz w:val="22"/>
          <w:szCs w:val="22"/>
        </w:rPr>
        <w:t xml:space="preserve">: </w:t>
      </w:r>
      <w:r w:rsidR="00B463A4" w:rsidRPr="0099663C">
        <w:rPr>
          <w:rFonts w:asciiTheme="minorHAnsi" w:hAnsiTheme="minorHAnsi" w:cstheme="minorHAnsi"/>
          <w:sz w:val="22"/>
          <w:szCs w:val="22"/>
        </w:rPr>
        <w:t>book monitoring, looking at outcomes and pupil interviews to discuss their learning and understanding and establish the impact of the teaching taking place</w:t>
      </w:r>
      <w:r w:rsidR="0099663C" w:rsidRPr="0099663C">
        <w:rPr>
          <w:rFonts w:asciiTheme="minorHAnsi" w:hAnsiTheme="minorHAnsi" w:cstheme="minorHAnsi"/>
          <w:sz w:val="22"/>
          <w:szCs w:val="22"/>
        </w:rPr>
        <w:t>,</w:t>
      </w:r>
      <w:r w:rsidR="008175D6" w:rsidRPr="0099663C">
        <w:rPr>
          <w:rFonts w:asciiTheme="minorHAnsi" w:hAnsiTheme="minorHAnsi" w:cstheme="minorHAnsi"/>
          <w:sz w:val="22"/>
          <w:szCs w:val="22"/>
        </w:rPr>
        <w:t xml:space="preserve"> </w:t>
      </w:r>
      <w:r w:rsidR="0099663C" w:rsidRPr="0099663C">
        <w:rPr>
          <w:rFonts w:asciiTheme="minorHAnsi" w:hAnsiTheme="minorHAnsi" w:cstheme="minorHAnsi"/>
          <w:bCs/>
          <w:sz w:val="22"/>
          <w:szCs w:val="22"/>
          <w14:ligatures w14:val="none"/>
        </w:rPr>
        <w:t xml:space="preserve">learning walks, deep dives with quality assurance officers and staff questionnaires </w:t>
      </w:r>
    </w:p>
    <w:p w14:paraId="0671E982" w14:textId="135D4824" w:rsidR="0014173A" w:rsidRDefault="0014173A" w:rsidP="00A60987">
      <w:pPr>
        <w:spacing w:after="160" w:line="259" w:lineRule="auto"/>
        <w:jc w:val="both"/>
        <w:rPr>
          <w:rFonts w:asciiTheme="minorHAnsi" w:hAnsiTheme="minorHAnsi" w:cstheme="minorHAnsi"/>
          <w:sz w:val="22"/>
          <w:szCs w:val="22"/>
        </w:rPr>
      </w:pPr>
    </w:p>
    <w:p w14:paraId="7CA547E5" w14:textId="6BC40C95" w:rsidR="0014173A" w:rsidRDefault="0014173A" w:rsidP="00A60987">
      <w:pPr>
        <w:spacing w:after="160" w:line="259" w:lineRule="auto"/>
        <w:jc w:val="both"/>
        <w:rPr>
          <w:rFonts w:asciiTheme="minorHAnsi" w:hAnsiTheme="minorHAnsi" w:cstheme="minorHAnsi"/>
          <w:sz w:val="22"/>
          <w:szCs w:val="22"/>
        </w:rPr>
      </w:pPr>
    </w:p>
    <w:p w14:paraId="5B239BA6" w14:textId="00172253" w:rsidR="0014173A" w:rsidRDefault="0014173A" w:rsidP="00A60987">
      <w:pPr>
        <w:spacing w:after="160" w:line="259" w:lineRule="auto"/>
        <w:jc w:val="both"/>
        <w:rPr>
          <w:rFonts w:asciiTheme="minorHAnsi" w:hAnsiTheme="minorHAnsi" w:cstheme="minorHAnsi"/>
          <w:sz w:val="22"/>
          <w:szCs w:val="22"/>
        </w:rPr>
      </w:pPr>
    </w:p>
    <w:p w14:paraId="128C76AA" w14:textId="31B10731" w:rsidR="0014173A" w:rsidRDefault="0014173A" w:rsidP="0014173A">
      <w:pPr>
        <w:spacing w:after="160" w:line="259" w:lineRule="auto"/>
        <w:rPr>
          <w:rFonts w:asciiTheme="minorHAnsi" w:hAnsiTheme="minorHAnsi" w:cstheme="minorHAnsi"/>
          <w:sz w:val="22"/>
          <w:szCs w:val="22"/>
        </w:rPr>
      </w:pPr>
    </w:p>
    <w:p w14:paraId="6F6DA31B" w14:textId="5C17354C" w:rsidR="0014173A" w:rsidRDefault="0014173A" w:rsidP="0014173A">
      <w:pPr>
        <w:spacing w:after="160" w:line="259" w:lineRule="auto"/>
        <w:rPr>
          <w:rFonts w:asciiTheme="minorHAnsi" w:hAnsiTheme="minorHAnsi" w:cstheme="minorHAnsi"/>
          <w:sz w:val="22"/>
          <w:szCs w:val="22"/>
        </w:rPr>
      </w:pPr>
    </w:p>
    <w:p w14:paraId="0164936F" w14:textId="0A78AF3E" w:rsidR="0014173A" w:rsidRDefault="0014173A" w:rsidP="0014173A">
      <w:pPr>
        <w:spacing w:after="160" w:line="259" w:lineRule="auto"/>
        <w:rPr>
          <w:rFonts w:asciiTheme="minorHAnsi" w:hAnsiTheme="minorHAnsi" w:cstheme="minorHAnsi"/>
          <w:sz w:val="22"/>
          <w:szCs w:val="22"/>
        </w:rPr>
      </w:pPr>
    </w:p>
    <w:p w14:paraId="52E78D8E" w14:textId="3EDB54C7" w:rsidR="0014173A" w:rsidRDefault="0014173A" w:rsidP="0014173A">
      <w:pPr>
        <w:spacing w:after="160" w:line="259" w:lineRule="auto"/>
        <w:rPr>
          <w:rFonts w:asciiTheme="minorHAnsi" w:hAnsiTheme="minorHAnsi" w:cstheme="minorHAnsi"/>
          <w:sz w:val="22"/>
          <w:szCs w:val="22"/>
        </w:rPr>
      </w:pPr>
    </w:p>
    <w:p w14:paraId="7F502809" w14:textId="411CE7FE" w:rsidR="00A60987" w:rsidRDefault="00A60987" w:rsidP="0014173A">
      <w:pPr>
        <w:spacing w:after="160" w:line="259" w:lineRule="auto"/>
        <w:rPr>
          <w:rFonts w:asciiTheme="minorHAnsi" w:hAnsiTheme="minorHAnsi" w:cstheme="minorHAnsi"/>
          <w:sz w:val="22"/>
          <w:szCs w:val="22"/>
        </w:rPr>
      </w:pPr>
    </w:p>
    <w:p w14:paraId="0CFCC588" w14:textId="77777777" w:rsidR="00A60987" w:rsidRDefault="00A60987" w:rsidP="0014173A">
      <w:pPr>
        <w:spacing w:after="160" w:line="259" w:lineRule="auto"/>
        <w:rPr>
          <w:rFonts w:asciiTheme="minorHAnsi" w:hAnsiTheme="minorHAnsi" w:cstheme="minorHAnsi"/>
          <w:sz w:val="22"/>
          <w:szCs w:val="22"/>
        </w:rPr>
      </w:pPr>
    </w:p>
    <w:p w14:paraId="43C49B04" w14:textId="687BB58D" w:rsidR="0014173A" w:rsidRDefault="0014173A" w:rsidP="0014173A">
      <w:pPr>
        <w:spacing w:after="160" w:line="259" w:lineRule="auto"/>
        <w:rPr>
          <w:rFonts w:asciiTheme="minorHAnsi" w:hAnsiTheme="minorHAnsi" w:cstheme="minorHAnsi"/>
          <w:sz w:val="22"/>
          <w:szCs w:val="22"/>
        </w:rPr>
      </w:pPr>
    </w:p>
    <w:p w14:paraId="6CF0DEE7" w14:textId="6FA42758" w:rsidR="0014173A" w:rsidRDefault="0014173A" w:rsidP="0014173A">
      <w:pPr>
        <w:spacing w:after="160" w:line="259" w:lineRule="auto"/>
        <w:rPr>
          <w:rFonts w:asciiTheme="minorHAnsi" w:hAnsiTheme="minorHAnsi" w:cstheme="minorHAnsi"/>
          <w:sz w:val="22"/>
          <w:szCs w:val="22"/>
        </w:rPr>
      </w:pPr>
    </w:p>
    <w:p w14:paraId="07865CAC" w14:textId="77777777" w:rsidR="0014173A" w:rsidRPr="0014173A" w:rsidRDefault="0014173A" w:rsidP="0014173A">
      <w:pPr>
        <w:spacing w:after="160" w:line="259" w:lineRule="auto"/>
        <w:rPr>
          <w:rFonts w:asciiTheme="minorHAnsi" w:hAnsiTheme="minorHAnsi" w:cstheme="minorHAnsi"/>
          <w:sz w:val="22"/>
          <w:szCs w:val="22"/>
        </w:rPr>
      </w:pPr>
    </w:p>
    <w:p w14:paraId="40A48384" w14:textId="7AE055A7" w:rsidR="009B2853" w:rsidDel="00947F3C" w:rsidRDefault="009B2853" w:rsidP="006B3245">
      <w:pPr>
        <w:spacing w:after="160" w:line="259" w:lineRule="auto"/>
        <w:rPr>
          <w:ins w:id="236" w:author="S Rudd" w:date="2020-06-27T17:35:00Z"/>
          <w:del w:id="237" w:author="H Jeacott" w:date="2023-01-05T14:02:00Z"/>
          <w:rFonts w:asciiTheme="minorHAnsi" w:hAnsiTheme="minorHAnsi" w:cstheme="minorHAnsi"/>
          <w:sz w:val="24"/>
          <w:szCs w:val="24"/>
        </w:rPr>
      </w:pPr>
    </w:p>
    <w:p w14:paraId="69B1390E" w14:textId="43480A62" w:rsidR="006B3245" w:rsidRPr="00947F3C" w:rsidRDefault="00356251">
      <w:pPr>
        <w:spacing w:after="160" w:line="259" w:lineRule="auto"/>
        <w:rPr>
          <w:ins w:id="238" w:author="H Jeacott" w:date="2022-03-21T16:13:00Z"/>
          <w:rFonts w:asciiTheme="minorHAnsi" w:hAnsiTheme="minorHAnsi" w:cstheme="minorHAnsi"/>
          <w:b/>
          <w:sz w:val="24"/>
          <w:szCs w:val="24"/>
          <w:u w:val="single"/>
          <w:rPrChange w:id="239" w:author="H Jeacott" w:date="2023-01-05T14:02:00Z">
            <w:rPr>
              <w:ins w:id="240" w:author="H Jeacott" w:date="2022-03-21T16:13:00Z"/>
              <w:rFonts w:asciiTheme="minorHAnsi" w:hAnsiTheme="minorHAnsi" w:cstheme="minorHAnsi"/>
              <w:sz w:val="24"/>
              <w:szCs w:val="24"/>
            </w:rPr>
          </w:rPrChange>
        </w:rPr>
      </w:pPr>
      <w:ins w:id="241" w:author="S Rudd" w:date="2020-06-28T12:22:00Z">
        <w:r w:rsidRPr="00947F3C">
          <w:rPr>
            <w:rFonts w:asciiTheme="minorHAnsi" w:hAnsiTheme="minorHAnsi" w:cstheme="minorHAnsi"/>
            <w:b/>
            <w:sz w:val="24"/>
            <w:szCs w:val="24"/>
            <w:u w:val="single"/>
            <w:rPrChange w:id="242" w:author="H Jeacott" w:date="2023-01-05T14:02:00Z">
              <w:rPr>
                <w:rFonts w:asciiTheme="minorHAnsi" w:hAnsiTheme="minorHAnsi" w:cstheme="minorHAnsi"/>
                <w:sz w:val="24"/>
                <w:szCs w:val="24"/>
              </w:rPr>
            </w:rPrChange>
          </w:rPr>
          <w:t>Modifications</w:t>
        </w:r>
      </w:ins>
    </w:p>
    <w:p w14:paraId="3DC31FE7" w14:textId="7E0FFDB8" w:rsidR="00D17B6C" w:rsidDel="006F0980" w:rsidRDefault="00D17B6C">
      <w:pPr>
        <w:spacing w:after="160" w:line="259" w:lineRule="auto"/>
        <w:jc w:val="center"/>
        <w:rPr>
          <w:ins w:id="243" w:author="S Rudd" w:date="2020-06-28T12:22:00Z"/>
          <w:del w:id="244" w:author="H Jeacott" w:date="2022-03-21T16:25:00Z"/>
          <w:rFonts w:asciiTheme="minorHAnsi" w:hAnsiTheme="minorHAnsi" w:cstheme="minorHAnsi"/>
          <w:sz w:val="24"/>
          <w:szCs w:val="24"/>
        </w:rPr>
        <w:pPrChange w:id="245" w:author="H Jeacott" w:date="2023-01-05T14:02:00Z">
          <w:pPr>
            <w:spacing w:after="160" w:line="259" w:lineRule="auto"/>
          </w:pPr>
        </w:pPrChange>
      </w:pPr>
      <w:ins w:id="246" w:author="H Jeacott" w:date="2022-03-21T16:13:00Z">
        <w:r>
          <w:rPr>
            <w:rFonts w:asciiTheme="minorHAnsi" w:hAnsiTheme="minorHAnsi" w:cstheme="minorHAnsi"/>
            <w:sz w:val="24"/>
            <w:szCs w:val="24"/>
          </w:rPr>
          <w:t xml:space="preserve">Art is no longer topic based, however, if you are able to link the focus for your year group </w:t>
        </w:r>
      </w:ins>
      <w:ins w:id="247" w:author="H Jeacott" w:date="2022-03-21T16:14:00Z">
        <w:r>
          <w:rPr>
            <w:rFonts w:asciiTheme="minorHAnsi" w:hAnsiTheme="minorHAnsi" w:cstheme="minorHAnsi"/>
            <w:sz w:val="24"/>
            <w:szCs w:val="24"/>
          </w:rPr>
          <w:t>to a particular area of the curriculum</w:t>
        </w:r>
      </w:ins>
      <w:ins w:id="248" w:author="H Jeacott" w:date="2023-01-05T14:02:00Z">
        <w:r w:rsidR="00947F3C">
          <w:rPr>
            <w:rFonts w:asciiTheme="minorHAnsi" w:hAnsiTheme="minorHAnsi" w:cstheme="minorHAnsi"/>
            <w:sz w:val="24"/>
            <w:szCs w:val="24"/>
          </w:rPr>
          <w:t>,</w:t>
        </w:r>
      </w:ins>
      <w:ins w:id="249" w:author="H Jeacott" w:date="2022-03-21T16:14:00Z">
        <w:r>
          <w:rPr>
            <w:rFonts w:asciiTheme="minorHAnsi" w:hAnsiTheme="minorHAnsi" w:cstheme="minorHAnsi"/>
            <w:sz w:val="24"/>
            <w:szCs w:val="24"/>
          </w:rPr>
          <w:t xml:space="preserve"> the</w:t>
        </w:r>
      </w:ins>
      <w:ins w:id="250" w:author="H Jeacott" w:date="2022-03-21T16:15:00Z">
        <w:r>
          <w:rPr>
            <w:rFonts w:asciiTheme="minorHAnsi" w:hAnsiTheme="minorHAnsi" w:cstheme="minorHAnsi"/>
            <w:sz w:val="24"/>
            <w:szCs w:val="24"/>
          </w:rPr>
          <w:t xml:space="preserve">n please do so as the children gain a greater overall understanding of that topic. </w:t>
        </w:r>
      </w:ins>
      <w:ins w:id="251" w:author="H Jeacott" w:date="2022-03-21T16:14:00Z">
        <w:r>
          <w:rPr>
            <w:rFonts w:asciiTheme="minorHAnsi" w:hAnsiTheme="minorHAnsi" w:cstheme="minorHAnsi"/>
            <w:sz w:val="24"/>
            <w:szCs w:val="24"/>
          </w:rPr>
          <w:t xml:space="preserve"> </w:t>
        </w:r>
      </w:ins>
      <w:ins w:id="252" w:author="H Jeacott" w:date="2022-03-21T16:25:00Z">
        <w:r w:rsidR="006F0980" w:rsidRPr="00947F3C">
          <w:rPr>
            <w:rFonts w:asciiTheme="minorHAnsi" w:hAnsiTheme="minorHAnsi" w:cstheme="minorHAnsi"/>
            <w:b/>
            <w:color w:val="FF0000"/>
            <w:sz w:val="24"/>
            <w:szCs w:val="24"/>
            <w:rPrChange w:id="253" w:author="H Jeacott" w:date="2023-01-05T14:02:00Z">
              <w:rPr>
                <w:rFonts w:asciiTheme="minorHAnsi" w:hAnsiTheme="minorHAnsi" w:cstheme="minorHAnsi"/>
                <w:sz w:val="24"/>
                <w:szCs w:val="24"/>
              </w:rPr>
            </w:rPrChange>
          </w:rPr>
          <w:t xml:space="preserve">Each </w:t>
        </w:r>
      </w:ins>
      <w:ins w:id="254" w:author="H Jeacott" w:date="2022-03-21T16:26:00Z">
        <w:r w:rsidR="006F0980" w:rsidRPr="00947F3C">
          <w:rPr>
            <w:rFonts w:asciiTheme="minorHAnsi" w:hAnsiTheme="minorHAnsi" w:cstheme="minorHAnsi"/>
            <w:b/>
            <w:color w:val="FF0000"/>
            <w:sz w:val="24"/>
            <w:szCs w:val="24"/>
            <w:rPrChange w:id="255" w:author="H Jeacott" w:date="2023-01-05T14:02:00Z">
              <w:rPr>
                <w:rFonts w:asciiTheme="minorHAnsi" w:hAnsiTheme="minorHAnsi" w:cstheme="minorHAnsi"/>
                <w:sz w:val="24"/>
                <w:szCs w:val="24"/>
              </w:rPr>
            </w:rPrChange>
          </w:rPr>
          <w:t xml:space="preserve">art </w:t>
        </w:r>
      </w:ins>
      <w:ins w:id="256" w:author="H Jeacott" w:date="2023-01-05T14:02:00Z">
        <w:r w:rsidR="00947F3C" w:rsidRPr="00947F3C">
          <w:rPr>
            <w:rFonts w:asciiTheme="minorHAnsi" w:hAnsiTheme="minorHAnsi" w:cstheme="minorHAnsi"/>
            <w:b/>
            <w:color w:val="FF0000"/>
            <w:sz w:val="24"/>
            <w:szCs w:val="24"/>
            <w:rPrChange w:id="257" w:author="H Jeacott" w:date="2023-01-05T14:02:00Z">
              <w:rPr>
                <w:rFonts w:asciiTheme="minorHAnsi" w:hAnsiTheme="minorHAnsi" w:cstheme="minorHAnsi"/>
                <w:color w:val="FF0000"/>
                <w:sz w:val="24"/>
                <w:szCs w:val="24"/>
              </w:rPr>
            </w:rPrChange>
          </w:rPr>
          <w:t>unit</w:t>
        </w:r>
      </w:ins>
      <w:ins w:id="258" w:author="H Jeacott" w:date="2022-03-21T16:26:00Z">
        <w:r w:rsidR="006F0980" w:rsidRPr="00947F3C">
          <w:rPr>
            <w:rFonts w:asciiTheme="minorHAnsi" w:hAnsiTheme="minorHAnsi" w:cstheme="minorHAnsi"/>
            <w:b/>
            <w:color w:val="FF0000"/>
            <w:sz w:val="24"/>
            <w:szCs w:val="24"/>
            <w:rPrChange w:id="259" w:author="H Jeacott" w:date="2023-01-05T14:02:00Z">
              <w:rPr>
                <w:rFonts w:asciiTheme="minorHAnsi" w:hAnsiTheme="minorHAnsi" w:cstheme="minorHAnsi"/>
                <w:sz w:val="24"/>
                <w:szCs w:val="24"/>
              </w:rPr>
            </w:rPrChange>
          </w:rPr>
          <w:t xml:space="preserve"> should be taught half termly.</w:t>
        </w:r>
      </w:ins>
    </w:p>
    <w:p w14:paraId="25A4D6C4" w14:textId="6D86C83A" w:rsidR="00356251" w:rsidDel="00D17B6C" w:rsidRDefault="00356251">
      <w:pPr>
        <w:spacing w:after="160" w:line="259" w:lineRule="auto"/>
        <w:jc w:val="center"/>
        <w:rPr>
          <w:ins w:id="260" w:author="S Rudd" w:date="2020-06-28T12:23:00Z"/>
          <w:del w:id="261" w:author="H Jeacott" w:date="2022-03-21T16:13:00Z"/>
          <w:rFonts w:asciiTheme="minorHAnsi" w:hAnsiTheme="minorHAnsi" w:cstheme="minorHAnsi"/>
          <w:sz w:val="24"/>
          <w:szCs w:val="24"/>
        </w:rPr>
        <w:pPrChange w:id="262" w:author="H Jeacott" w:date="2023-01-05T14:02:00Z">
          <w:pPr>
            <w:spacing w:after="160" w:line="259" w:lineRule="auto"/>
          </w:pPr>
        </w:pPrChange>
      </w:pPr>
      <w:ins w:id="263" w:author="S Rudd" w:date="2020-06-28T12:22:00Z">
        <w:del w:id="264" w:author="H Jeacott" w:date="2022-03-21T16:13:00Z">
          <w:r w:rsidDel="00D17B6C">
            <w:rPr>
              <w:rFonts w:asciiTheme="minorHAnsi" w:hAnsiTheme="minorHAnsi" w:cstheme="minorHAnsi"/>
              <w:sz w:val="24"/>
              <w:szCs w:val="24"/>
            </w:rPr>
            <w:delText xml:space="preserve">We have moved away from linking </w:delText>
          </w:r>
        </w:del>
      </w:ins>
      <w:ins w:id="265" w:author="S Rudd" w:date="2020-06-28T12:23:00Z">
        <w:del w:id="266" w:author="H Jeacott" w:date="2022-03-21T16:13:00Z">
          <w:r w:rsidDel="00D17B6C">
            <w:rPr>
              <w:rFonts w:asciiTheme="minorHAnsi" w:hAnsiTheme="minorHAnsi" w:cstheme="minorHAnsi"/>
              <w:sz w:val="24"/>
              <w:szCs w:val="24"/>
            </w:rPr>
            <w:delText xml:space="preserve">the history topics to the art skills development so that the focus is on the skills that need developing </w:delText>
          </w:r>
        </w:del>
        <w:del w:id="267" w:author="H Jeacott" w:date="2022-03-21T16:12:00Z">
          <w:r w:rsidDel="00D17B6C">
            <w:rPr>
              <w:rFonts w:asciiTheme="minorHAnsi" w:hAnsiTheme="minorHAnsi" w:cstheme="minorHAnsi"/>
              <w:sz w:val="24"/>
              <w:szCs w:val="24"/>
            </w:rPr>
            <w:delText>rather like developing a handwriting style.</w:delText>
          </w:r>
        </w:del>
      </w:ins>
    </w:p>
    <w:p w14:paraId="336A9114" w14:textId="113B129E" w:rsidR="00356251" w:rsidRPr="006B3245" w:rsidRDefault="00356251">
      <w:pPr>
        <w:spacing w:after="160" w:line="259" w:lineRule="auto"/>
        <w:jc w:val="center"/>
        <w:rPr>
          <w:ins w:id="268" w:author="S Rudd" w:date="2020-06-27T17:21:00Z"/>
          <w:rFonts w:asciiTheme="minorHAnsi" w:hAnsiTheme="minorHAnsi" w:cstheme="minorHAnsi"/>
          <w:sz w:val="24"/>
          <w:szCs w:val="24"/>
          <w:rPrChange w:id="269" w:author="S Rudd" w:date="2020-06-27T17:35:00Z">
            <w:rPr>
              <w:ins w:id="270" w:author="S Rudd" w:date="2020-06-27T17:21:00Z"/>
            </w:rPr>
          </w:rPrChange>
        </w:rPr>
        <w:pPrChange w:id="271" w:author="H Jeacott" w:date="2023-01-05T14:02:00Z">
          <w:pPr/>
        </w:pPrChange>
      </w:pPr>
    </w:p>
    <w:p w14:paraId="73B65DA3" w14:textId="503CA8F3" w:rsidR="00802CCB" w:rsidRPr="00802CCB" w:rsidRDefault="00802CCB">
      <w:pPr>
        <w:rPr>
          <w:rFonts w:asciiTheme="minorHAnsi" w:hAnsiTheme="minorHAnsi" w:cstheme="minorHAnsi"/>
          <w:sz w:val="22"/>
          <w:u w:val="single"/>
        </w:rPr>
      </w:pPr>
      <w:r>
        <w:rPr>
          <w:rFonts w:asciiTheme="minorHAnsi" w:hAnsiTheme="minorHAnsi" w:cstheme="minorHAnsi"/>
          <w:sz w:val="22"/>
          <w:u w:val="single"/>
        </w:rPr>
        <w:t>Appendix 1</w:t>
      </w:r>
    </w:p>
    <w:p w14:paraId="723D15E7" w14:textId="00A276DB" w:rsidR="009B2853" w:rsidRPr="00F46FDA" w:rsidRDefault="00F46FDA">
      <w:pPr>
        <w:rPr>
          <w:ins w:id="272" w:author="S Rudd" w:date="2020-06-27T17:21:00Z"/>
          <w:rFonts w:asciiTheme="minorHAnsi" w:hAnsiTheme="minorHAnsi" w:cstheme="minorHAnsi"/>
          <w:sz w:val="22"/>
          <w:rPrChange w:id="273" w:author="H Jeacott" w:date="2022-03-21T16:30:00Z">
            <w:rPr>
              <w:ins w:id="274" w:author="S Rudd" w:date="2020-06-27T17:21:00Z"/>
            </w:rPr>
          </w:rPrChange>
        </w:rPr>
      </w:pPr>
      <w:ins w:id="275" w:author="H Jeacott" w:date="2022-03-21T16:29:00Z">
        <w:r w:rsidRPr="00F46FDA">
          <w:rPr>
            <w:rFonts w:asciiTheme="minorHAnsi" w:hAnsiTheme="minorHAnsi" w:cstheme="minorHAnsi"/>
            <w:sz w:val="22"/>
            <w:rPrChange w:id="276" w:author="H Jeacott" w:date="2022-03-21T16:30:00Z">
              <w:rPr/>
            </w:rPrChange>
          </w:rPr>
          <w:t xml:space="preserve">The overview for year group is as follows: </w:t>
        </w:r>
      </w:ins>
    </w:p>
    <w:tbl>
      <w:tblPr>
        <w:tblStyle w:val="TableGrid"/>
        <w:tblW w:w="0" w:type="auto"/>
        <w:tblInd w:w="-289" w:type="dxa"/>
        <w:tblLook w:val="04A0" w:firstRow="1" w:lastRow="0" w:firstColumn="1" w:lastColumn="0" w:noHBand="0" w:noVBand="1"/>
      </w:tblPr>
      <w:tblGrid>
        <w:gridCol w:w="1195"/>
        <w:gridCol w:w="1680"/>
        <w:gridCol w:w="1836"/>
        <w:gridCol w:w="1623"/>
        <w:gridCol w:w="1635"/>
        <w:gridCol w:w="1545"/>
        <w:gridCol w:w="15"/>
        <w:gridCol w:w="1216"/>
      </w:tblGrid>
      <w:tr w:rsidR="00AC6503" w:rsidRPr="00B26379" w14:paraId="0AB9B9A9" w14:textId="77777777" w:rsidTr="003531BC">
        <w:tc>
          <w:tcPr>
            <w:tcW w:w="1195" w:type="dxa"/>
          </w:tcPr>
          <w:p w14:paraId="13550B21" w14:textId="6EA98E16" w:rsidR="00E05042" w:rsidRPr="00C5356F" w:rsidRDefault="00E05042" w:rsidP="007A15EB">
            <w:pPr>
              <w:rPr>
                <w:rFonts w:ascii="Bahnschrift" w:hAnsi="Bahnschrift"/>
                <w:szCs w:val="18"/>
              </w:rPr>
            </w:pPr>
            <w:bookmarkStart w:id="277" w:name="_Hlk123817825"/>
          </w:p>
        </w:tc>
        <w:tc>
          <w:tcPr>
            <w:tcW w:w="1680" w:type="dxa"/>
          </w:tcPr>
          <w:p w14:paraId="40989D92" w14:textId="52182C19" w:rsidR="0082437C" w:rsidRPr="00B26379" w:rsidRDefault="00E05042">
            <w:pPr>
              <w:jc w:val="center"/>
              <w:rPr>
                <w:rFonts w:ascii="Bahnschrift" w:hAnsi="Bahnschrift"/>
                <w:b/>
                <w:szCs w:val="18"/>
                <w:u w:val="single"/>
                <w:rPrChange w:id="278" w:author="H Jeacott" w:date="2023-01-06T14:10:00Z">
                  <w:rPr>
                    <w:rFonts w:ascii="Bahnschrift" w:hAnsi="Bahnschrift"/>
                    <w:szCs w:val="18"/>
                  </w:rPr>
                </w:rPrChange>
              </w:rPr>
              <w:pPrChange w:id="279" w:author="H Jeacott" w:date="2023-01-06T14:09:00Z">
                <w:pPr/>
              </w:pPrChange>
            </w:pPr>
            <w:r w:rsidRPr="00B26379">
              <w:rPr>
                <w:rFonts w:ascii="Bahnschrift" w:hAnsi="Bahnschrift"/>
                <w:b/>
                <w:szCs w:val="18"/>
                <w:u w:val="single"/>
                <w:rPrChange w:id="280" w:author="H Jeacott" w:date="2023-01-06T14:10:00Z">
                  <w:rPr>
                    <w:rFonts w:ascii="Bahnschrift" w:hAnsi="Bahnschrift"/>
                    <w:szCs w:val="18"/>
                  </w:rPr>
                </w:rPrChange>
              </w:rPr>
              <w:t>Autumn 1</w:t>
            </w:r>
          </w:p>
        </w:tc>
        <w:tc>
          <w:tcPr>
            <w:tcW w:w="1836" w:type="dxa"/>
          </w:tcPr>
          <w:p w14:paraId="39E1C6CD" w14:textId="297B5AE8" w:rsidR="0082437C" w:rsidRPr="00B26379" w:rsidRDefault="00E05042">
            <w:pPr>
              <w:jc w:val="center"/>
              <w:rPr>
                <w:rFonts w:ascii="Bahnschrift" w:hAnsi="Bahnschrift"/>
                <w:b/>
                <w:szCs w:val="18"/>
                <w:u w:val="single"/>
                <w:rPrChange w:id="281" w:author="H Jeacott" w:date="2023-01-06T14:10:00Z">
                  <w:rPr>
                    <w:rFonts w:ascii="Bahnschrift" w:hAnsi="Bahnschrift"/>
                    <w:szCs w:val="18"/>
                  </w:rPr>
                </w:rPrChange>
              </w:rPr>
              <w:pPrChange w:id="282" w:author="H Jeacott" w:date="2023-01-06T14:09:00Z">
                <w:pPr/>
              </w:pPrChange>
            </w:pPr>
            <w:r w:rsidRPr="00B26379">
              <w:rPr>
                <w:rFonts w:ascii="Bahnschrift" w:hAnsi="Bahnschrift"/>
                <w:b/>
                <w:szCs w:val="18"/>
                <w:u w:val="single"/>
                <w:rPrChange w:id="283" w:author="H Jeacott" w:date="2023-01-06T14:10:00Z">
                  <w:rPr>
                    <w:rFonts w:ascii="Bahnschrift" w:hAnsi="Bahnschrift"/>
                    <w:szCs w:val="18"/>
                  </w:rPr>
                </w:rPrChange>
              </w:rPr>
              <w:t>Autumn 2</w:t>
            </w:r>
          </w:p>
        </w:tc>
        <w:tc>
          <w:tcPr>
            <w:tcW w:w="1623" w:type="dxa"/>
          </w:tcPr>
          <w:p w14:paraId="25947B5E" w14:textId="5E03D3CD" w:rsidR="00E05042" w:rsidRPr="00B26379" w:rsidRDefault="00E05042">
            <w:pPr>
              <w:jc w:val="center"/>
              <w:rPr>
                <w:rFonts w:ascii="Bahnschrift" w:hAnsi="Bahnschrift"/>
                <w:b/>
                <w:szCs w:val="18"/>
                <w:u w:val="single"/>
                <w:rPrChange w:id="284" w:author="H Jeacott" w:date="2023-01-06T14:10:00Z">
                  <w:rPr>
                    <w:rFonts w:ascii="Bahnschrift" w:hAnsi="Bahnschrift"/>
                    <w:szCs w:val="18"/>
                  </w:rPr>
                </w:rPrChange>
              </w:rPr>
              <w:pPrChange w:id="285" w:author="H Jeacott" w:date="2023-01-06T14:09:00Z">
                <w:pPr/>
              </w:pPrChange>
            </w:pPr>
            <w:r w:rsidRPr="00B26379">
              <w:rPr>
                <w:rFonts w:ascii="Bahnschrift" w:hAnsi="Bahnschrift"/>
                <w:b/>
                <w:szCs w:val="18"/>
                <w:u w:val="single"/>
                <w:rPrChange w:id="286" w:author="H Jeacott" w:date="2023-01-06T14:10:00Z">
                  <w:rPr>
                    <w:rFonts w:ascii="Bahnschrift" w:hAnsi="Bahnschrift"/>
                    <w:szCs w:val="18"/>
                  </w:rPr>
                </w:rPrChange>
              </w:rPr>
              <w:t>Spring 1</w:t>
            </w:r>
          </w:p>
        </w:tc>
        <w:tc>
          <w:tcPr>
            <w:tcW w:w="1635" w:type="dxa"/>
          </w:tcPr>
          <w:p w14:paraId="4C4D9745" w14:textId="77777777" w:rsidR="00E05042" w:rsidRPr="00B26379" w:rsidRDefault="00E05042">
            <w:pPr>
              <w:jc w:val="center"/>
              <w:rPr>
                <w:rFonts w:ascii="Bahnschrift" w:hAnsi="Bahnschrift"/>
                <w:b/>
                <w:szCs w:val="18"/>
                <w:u w:val="single"/>
                <w:rPrChange w:id="287" w:author="H Jeacott" w:date="2023-01-06T14:10:00Z">
                  <w:rPr>
                    <w:rFonts w:ascii="Bahnschrift" w:hAnsi="Bahnschrift"/>
                    <w:szCs w:val="18"/>
                  </w:rPr>
                </w:rPrChange>
              </w:rPr>
              <w:pPrChange w:id="288" w:author="H Jeacott" w:date="2023-01-06T14:09:00Z">
                <w:pPr/>
              </w:pPrChange>
            </w:pPr>
            <w:r w:rsidRPr="00B26379">
              <w:rPr>
                <w:rFonts w:ascii="Bahnschrift" w:hAnsi="Bahnschrift"/>
                <w:b/>
                <w:szCs w:val="18"/>
                <w:u w:val="single"/>
                <w:rPrChange w:id="289" w:author="H Jeacott" w:date="2023-01-06T14:10:00Z">
                  <w:rPr>
                    <w:rFonts w:ascii="Bahnschrift" w:hAnsi="Bahnschrift"/>
                    <w:szCs w:val="18"/>
                  </w:rPr>
                </w:rPrChange>
              </w:rPr>
              <w:t>Spring 2</w:t>
            </w:r>
          </w:p>
        </w:tc>
        <w:tc>
          <w:tcPr>
            <w:tcW w:w="1560" w:type="dxa"/>
            <w:gridSpan w:val="2"/>
          </w:tcPr>
          <w:p w14:paraId="57B10EE7" w14:textId="77777777" w:rsidR="00E05042" w:rsidRPr="00B26379" w:rsidRDefault="00E05042">
            <w:pPr>
              <w:jc w:val="center"/>
              <w:rPr>
                <w:rFonts w:ascii="Bahnschrift" w:hAnsi="Bahnschrift"/>
                <w:b/>
                <w:szCs w:val="18"/>
                <w:u w:val="single"/>
                <w:rPrChange w:id="290" w:author="H Jeacott" w:date="2023-01-06T14:10:00Z">
                  <w:rPr>
                    <w:rFonts w:ascii="Bahnschrift" w:hAnsi="Bahnschrift"/>
                  </w:rPr>
                </w:rPrChange>
              </w:rPr>
              <w:pPrChange w:id="291" w:author="H Jeacott" w:date="2023-01-06T14:09:00Z">
                <w:pPr/>
              </w:pPrChange>
            </w:pPr>
            <w:r w:rsidRPr="00B26379">
              <w:rPr>
                <w:rFonts w:ascii="Bahnschrift" w:hAnsi="Bahnschrift"/>
                <w:b/>
                <w:szCs w:val="18"/>
                <w:u w:val="single"/>
                <w:rPrChange w:id="292" w:author="H Jeacott" w:date="2023-01-06T14:10:00Z">
                  <w:rPr>
                    <w:rFonts w:ascii="Bahnschrift" w:hAnsi="Bahnschrift"/>
                    <w:szCs w:val="18"/>
                  </w:rPr>
                </w:rPrChange>
              </w:rPr>
              <w:t>Summer 1</w:t>
            </w:r>
          </w:p>
        </w:tc>
        <w:tc>
          <w:tcPr>
            <w:tcW w:w="1216" w:type="dxa"/>
          </w:tcPr>
          <w:p w14:paraId="3E958FC8" w14:textId="77777777" w:rsidR="00E05042" w:rsidRPr="00B26379" w:rsidRDefault="00E05042">
            <w:pPr>
              <w:jc w:val="center"/>
              <w:rPr>
                <w:rFonts w:ascii="Bahnschrift" w:hAnsi="Bahnschrift"/>
                <w:b/>
                <w:szCs w:val="18"/>
                <w:u w:val="single"/>
                <w:rPrChange w:id="293" w:author="H Jeacott" w:date="2023-01-06T14:10:00Z">
                  <w:rPr>
                    <w:rFonts w:ascii="Bahnschrift" w:hAnsi="Bahnschrift"/>
                  </w:rPr>
                </w:rPrChange>
              </w:rPr>
              <w:pPrChange w:id="294" w:author="H Jeacott" w:date="2023-01-06T14:09:00Z">
                <w:pPr/>
              </w:pPrChange>
            </w:pPr>
            <w:r w:rsidRPr="00B26379">
              <w:rPr>
                <w:rFonts w:ascii="Bahnschrift" w:hAnsi="Bahnschrift"/>
                <w:b/>
                <w:szCs w:val="18"/>
                <w:u w:val="single"/>
                <w:rPrChange w:id="295" w:author="H Jeacott" w:date="2023-01-06T14:10:00Z">
                  <w:rPr>
                    <w:rFonts w:ascii="Bahnschrift" w:hAnsi="Bahnschrift"/>
                  </w:rPr>
                </w:rPrChange>
              </w:rPr>
              <w:t>Summer 2</w:t>
            </w:r>
          </w:p>
        </w:tc>
      </w:tr>
      <w:bookmarkEnd w:id="277"/>
      <w:tr w:rsidR="00AF7228" w:rsidRPr="000D4CDB" w14:paraId="4C684BEB" w14:textId="77777777" w:rsidTr="003531BC">
        <w:tc>
          <w:tcPr>
            <w:tcW w:w="1195" w:type="dxa"/>
            <w:vMerge w:val="restart"/>
          </w:tcPr>
          <w:p w14:paraId="5F1FB7AC" w14:textId="77777777" w:rsidR="00AF7228" w:rsidRPr="00C5356F" w:rsidRDefault="00AF7228" w:rsidP="00AF7228">
            <w:pPr>
              <w:rPr>
                <w:rFonts w:ascii="Bahnschrift" w:hAnsi="Bahnschrift"/>
                <w:szCs w:val="18"/>
              </w:rPr>
            </w:pPr>
            <w:r w:rsidRPr="00C5356F">
              <w:rPr>
                <w:rFonts w:ascii="Bahnschrift" w:hAnsi="Bahnschrift"/>
                <w:szCs w:val="18"/>
              </w:rPr>
              <w:t xml:space="preserve">Nursery </w:t>
            </w:r>
          </w:p>
          <w:p w14:paraId="0FCD0AB3" w14:textId="5ED6181A" w:rsidR="00AF7228" w:rsidRPr="00C5356F" w:rsidRDefault="00AF7228" w:rsidP="00AF7228">
            <w:pPr>
              <w:rPr>
                <w:rFonts w:ascii="Bahnschrift" w:hAnsi="Bahnschrift"/>
                <w:szCs w:val="18"/>
              </w:rPr>
            </w:pPr>
            <w:r>
              <w:rPr>
                <w:rFonts w:ascii="Bahnschrift" w:hAnsi="Bahnschrift"/>
                <w:szCs w:val="18"/>
              </w:rPr>
              <w:t>*Please see LTP for key skills*</w:t>
            </w:r>
          </w:p>
        </w:tc>
        <w:tc>
          <w:tcPr>
            <w:tcW w:w="1680" w:type="dxa"/>
          </w:tcPr>
          <w:p w14:paraId="4820280E" w14:textId="2F4C3F58" w:rsidR="00AF7228" w:rsidRPr="00943577" w:rsidRDefault="00AF7228" w:rsidP="00AF7228">
            <w:pPr>
              <w:rPr>
                <w:rFonts w:ascii="Bahnschrift" w:hAnsi="Bahnschrift"/>
                <w:szCs w:val="18"/>
              </w:rPr>
            </w:pPr>
            <w:r w:rsidRPr="0045695B">
              <w:rPr>
                <w:rFonts w:ascii="Bahnschrift" w:hAnsi="Bahnschrift"/>
                <w:b/>
                <w:szCs w:val="18"/>
              </w:rPr>
              <w:t>Theme: All about me</w:t>
            </w:r>
          </w:p>
        </w:tc>
        <w:tc>
          <w:tcPr>
            <w:tcW w:w="1836" w:type="dxa"/>
          </w:tcPr>
          <w:p w14:paraId="14AD6F50" w14:textId="1B26F25B" w:rsidR="00AF7228" w:rsidRPr="004977D1" w:rsidRDefault="00AF7228" w:rsidP="00AF7228">
            <w:pPr>
              <w:rPr>
                <w:rFonts w:ascii="Bahnschrift" w:hAnsi="Bahnschrift"/>
                <w:szCs w:val="18"/>
              </w:rPr>
            </w:pPr>
            <w:r w:rsidRPr="0045695B">
              <w:rPr>
                <w:rFonts w:ascii="Bahnschrift" w:hAnsi="Bahnschrift"/>
                <w:b/>
                <w:szCs w:val="18"/>
              </w:rPr>
              <w:t xml:space="preserve">Theme: celebrations </w:t>
            </w:r>
          </w:p>
        </w:tc>
        <w:tc>
          <w:tcPr>
            <w:tcW w:w="1623" w:type="dxa"/>
          </w:tcPr>
          <w:p w14:paraId="5C941BD0" w14:textId="402C494D" w:rsidR="00AF7228" w:rsidRPr="004319D1" w:rsidRDefault="00AF7228" w:rsidP="00AF7228">
            <w:pPr>
              <w:rPr>
                <w:rFonts w:ascii="Bahnschrift" w:hAnsi="Bahnschrift"/>
                <w:szCs w:val="18"/>
              </w:rPr>
            </w:pPr>
            <w:r w:rsidRPr="0045695B">
              <w:rPr>
                <w:rFonts w:ascii="Bahnschrift" w:hAnsi="Bahnschrift"/>
                <w:b/>
                <w:szCs w:val="18"/>
              </w:rPr>
              <w:t>Theme: Traditional Tales</w:t>
            </w:r>
          </w:p>
        </w:tc>
        <w:tc>
          <w:tcPr>
            <w:tcW w:w="1635" w:type="dxa"/>
          </w:tcPr>
          <w:p w14:paraId="38FBECE7" w14:textId="7E04EA4F" w:rsidR="00AF7228" w:rsidRPr="005E6224" w:rsidRDefault="00AF7228" w:rsidP="00AF7228">
            <w:pPr>
              <w:rPr>
                <w:rFonts w:ascii="Bahnschrift" w:hAnsi="Bahnschrift"/>
                <w:szCs w:val="18"/>
              </w:rPr>
            </w:pPr>
            <w:r w:rsidRPr="0045695B">
              <w:rPr>
                <w:rFonts w:ascii="Bahnschrift" w:hAnsi="Bahnschrift"/>
                <w:b/>
                <w:szCs w:val="18"/>
              </w:rPr>
              <w:t>Theme: Minibeasts</w:t>
            </w:r>
          </w:p>
        </w:tc>
        <w:tc>
          <w:tcPr>
            <w:tcW w:w="1560" w:type="dxa"/>
            <w:gridSpan w:val="2"/>
          </w:tcPr>
          <w:p w14:paraId="33BC3ACD" w14:textId="1D9DC2A6" w:rsidR="00AF7228" w:rsidRPr="005E6224" w:rsidRDefault="00AF7228" w:rsidP="00AF7228">
            <w:pPr>
              <w:rPr>
                <w:rFonts w:ascii="Bahnschrift" w:hAnsi="Bahnschrift"/>
                <w:szCs w:val="18"/>
              </w:rPr>
            </w:pPr>
            <w:r w:rsidRPr="0045695B">
              <w:rPr>
                <w:rFonts w:ascii="Bahnschrift" w:hAnsi="Bahnschrift"/>
                <w:b/>
                <w:szCs w:val="18"/>
              </w:rPr>
              <w:t>Theme: Under the sea</w:t>
            </w:r>
          </w:p>
        </w:tc>
        <w:tc>
          <w:tcPr>
            <w:tcW w:w="1216" w:type="dxa"/>
          </w:tcPr>
          <w:p w14:paraId="57289EFE" w14:textId="48412E26" w:rsidR="00AF7228" w:rsidRPr="005E6224" w:rsidRDefault="00AF7228" w:rsidP="00AF7228">
            <w:pPr>
              <w:rPr>
                <w:rFonts w:ascii="Bahnschrift" w:hAnsi="Bahnschrift"/>
                <w:szCs w:val="18"/>
              </w:rPr>
            </w:pPr>
            <w:r w:rsidRPr="0045695B">
              <w:rPr>
                <w:rFonts w:ascii="Bahnschrift" w:hAnsi="Bahnschrift"/>
                <w:b/>
                <w:szCs w:val="18"/>
              </w:rPr>
              <w:t xml:space="preserve">Theme: </w:t>
            </w:r>
            <w:r>
              <w:rPr>
                <w:rFonts w:ascii="Bahnschrift" w:hAnsi="Bahnschrift"/>
                <w:b/>
                <w:szCs w:val="18"/>
              </w:rPr>
              <w:t>M</w:t>
            </w:r>
            <w:r w:rsidRPr="0045695B">
              <w:rPr>
                <w:rFonts w:ascii="Bahnschrift" w:hAnsi="Bahnschrift"/>
                <w:b/>
                <w:szCs w:val="18"/>
              </w:rPr>
              <w:t xml:space="preserve">oving on/journeys </w:t>
            </w:r>
          </w:p>
        </w:tc>
      </w:tr>
      <w:tr w:rsidR="00AF7228" w:rsidRPr="000D4CDB" w14:paraId="3A9672E7" w14:textId="77777777" w:rsidTr="003531BC">
        <w:trPr>
          <w:ins w:id="296" w:author="H Jeacott" w:date="2023-01-04T16:53:00Z"/>
        </w:trPr>
        <w:tc>
          <w:tcPr>
            <w:tcW w:w="1195" w:type="dxa"/>
            <w:vMerge/>
          </w:tcPr>
          <w:p w14:paraId="6241686D" w14:textId="1A2CFC4A" w:rsidR="00AF7228" w:rsidRPr="00C5356F" w:rsidRDefault="00AF7228" w:rsidP="00AF7228">
            <w:pPr>
              <w:rPr>
                <w:ins w:id="297" w:author="H Jeacott" w:date="2023-01-04T16:53:00Z"/>
                <w:rFonts w:ascii="Bahnschrift" w:hAnsi="Bahnschrift"/>
                <w:szCs w:val="18"/>
              </w:rPr>
            </w:pPr>
          </w:p>
        </w:tc>
        <w:tc>
          <w:tcPr>
            <w:tcW w:w="1680" w:type="dxa"/>
          </w:tcPr>
          <w:p w14:paraId="56677662" w14:textId="77777777" w:rsidR="00AF7228" w:rsidRPr="0045695B" w:rsidRDefault="00AF7228" w:rsidP="00AF7228">
            <w:pPr>
              <w:rPr>
                <w:rFonts w:ascii="Bahnschrift" w:hAnsi="Bahnschrift"/>
                <w:color w:val="auto"/>
                <w:szCs w:val="18"/>
              </w:rPr>
            </w:pPr>
            <w:r w:rsidRPr="0045695B">
              <w:rPr>
                <w:rFonts w:ascii="Bahnschrift" w:hAnsi="Bahnschrift"/>
                <w:color w:val="auto"/>
                <w:szCs w:val="18"/>
              </w:rPr>
              <w:t>Self-portraits (painting)</w:t>
            </w:r>
          </w:p>
          <w:p w14:paraId="5A357EBE" w14:textId="77777777" w:rsidR="00AF7228" w:rsidRPr="0045695B" w:rsidRDefault="00AF7228" w:rsidP="00AF7228">
            <w:pPr>
              <w:rPr>
                <w:rFonts w:ascii="Bahnschrift" w:hAnsi="Bahnschrift"/>
                <w:color w:val="auto"/>
                <w:szCs w:val="18"/>
              </w:rPr>
            </w:pPr>
          </w:p>
          <w:p w14:paraId="0250144A" w14:textId="514C2380" w:rsidR="00AF7228" w:rsidRPr="004977D1" w:rsidRDefault="00AF7228" w:rsidP="00AF7228">
            <w:pPr>
              <w:rPr>
                <w:ins w:id="298" w:author="H Jeacott" w:date="2023-01-04T16:53:00Z"/>
                <w:rFonts w:ascii="Bahnschrift" w:hAnsi="Bahnschrift"/>
                <w:szCs w:val="18"/>
              </w:rPr>
            </w:pPr>
            <w:r w:rsidRPr="0045695B">
              <w:rPr>
                <w:rFonts w:ascii="Bahnschrift" w:hAnsi="Bahnschrift"/>
                <w:color w:val="auto"/>
                <w:szCs w:val="18"/>
              </w:rPr>
              <w:t>Autumnal rubbings and collage</w:t>
            </w:r>
          </w:p>
        </w:tc>
        <w:tc>
          <w:tcPr>
            <w:tcW w:w="1836" w:type="dxa"/>
          </w:tcPr>
          <w:p w14:paraId="70FAD597" w14:textId="77777777" w:rsidR="00AF7228" w:rsidRPr="0045695B" w:rsidRDefault="00AF7228" w:rsidP="00AF7228">
            <w:pPr>
              <w:rPr>
                <w:rFonts w:ascii="Bahnschrift" w:hAnsi="Bahnschrift"/>
                <w:color w:val="auto"/>
                <w:szCs w:val="18"/>
              </w:rPr>
            </w:pPr>
            <w:r w:rsidRPr="0045695B">
              <w:rPr>
                <w:rFonts w:ascii="Bahnschrift" w:hAnsi="Bahnschrift"/>
                <w:color w:val="auto"/>
                <w:szCs w:val="18"/>
              </w:rPr>
              <w:t>Printing a celebration banner</w:t>
            </w:r>
          </w:p>
          <w:p w14:paraId="61E0F7DE" w14:textId="77777777" w:rsidR="00AF7228" w:rsidRPr="0045695B" w:rsidRDefault="00AF7228" w:rsidP="00AF7228">
            <w:pPr>
              <w:rPr>
                <w:rFonts w:ascii="Bahnschrift" w:hAnsi="Bahnschrift"/>
                <w:color w:val="auto"/>
                <w:szCs w:val="18"/>
              </w:rPr>
            </w:pPr>
          </w:p>
          <w:p w14:paraId="0E91DCCA" w14:textId="77777777" w:rsidR="00AF7228" w:rsidRPr="0045695B" w:rsidRDefault="00AF7228" w:rsidP="00AF7228">
            <w:pPr>
              <w:rPr>
                <w:rFonts w:ascii="Bahnschrift" w:hAnsi="Bahnschrift"/>
                <w:color w:val="auto"/>
                <w:szCs w:val="18"/>
              </w:rPr>
            </w:pPr>
            <w:r w:rsidRPr="0045695B">
              <w:rPr>
                <w:rFonts w:ascii="Bahnschrift" w:hAnsi="Bahnschrift"/>
                <w:color w:val="auto"/>
                <w:szCs w:val="18"/>
              </w:rPr>
              <w:t>Diwali clay pots</w:t>
            </w:r>
          </w:p>
          <w:p w14:paraId="55270391" w14:textId="034F805D" w:rsidR="00AF7228" w:rsidRPr="004319D1" w:rsidRDefault="00AF7228" w:rsidP="00AF7228">
            <w:pPr>
              <w:rPr>
                <w:ins w:id="299" w:author="H Jeacott" w:date="2023-01-04T16:53:00Z"/>
                <w:rFonts w:ascii="Bahnschrift" w:hAnsi="Bahnschrift"/>
                <w:szCs w:val="18"/>
              </w:rPr>
            </w:pPr>
          </w:p>
        </w:tc>
        <w:tc>
          <w:tcPr>
            <w:tcW w:w="1623" w:type="dxa"/>
          </w:tcPr>
          <w:p w14:paraId="0CCFDC65" w14:textId="77777777" w:rsidR="00AF7228" w:rsidRPr="0045695B" w:rsidRDefault="00AF7228" w:rsidP="00AF7228">
            <w:pPr>
              <w:rPr>
                <w:rFonts w:ascii="Bahnschrift" w:hAnsi="Bahnschrift"/>
                <w:color w:val="auto"/>
                <w:szCs w:val="18"/>
              </w:rPr>
            </w:pPr>
            <w:r w:rsidRPr="0045695B">
              <w:rPr>
                <w:rFonts w:ascii="Bahnschrift" w:hAnsi="Bahnschrift"/>
                <w:color w:val="auto"/>
                <w:szCs w:val="18"/>
              </w:rPr>
              <w:t>Traditional tale animal masks (various material)</w:t>
            </w:r>
          </w:p>
          <w:p w14:paraId="1D46CC36" w14:textId="77777777" w:rsidR="00AF7228" w:rsidRPr="0045695B" w:rsidRDefault="00AF7228" w:rsidP="00AF7228">
            <w:pPr>
              <w:rPr>
                <w:rFonts w:ascii="Bahnschrift" w:hAnsi="Bahnschrift"/>
                <w:color w:val="auto"/>
                <w:szCs w:val="18"/>
              </w:rPr>
            </w:pPr>
          </w:p>
          <w:p w14:paraId="54C0C3B8" w14:textId="4014EBF7" w:rsidR="00AF7228" w:rsidRPr="005E6224" w:rsidRDefault="00AF7228" w:rsidP="00AF7228">
            <w:pPr>
              <w:rPr>
                <w:ins w:id="300" w:author="H Jeacott" w:date="2023-01-04T16:53:00Z"/>
                <w:rFonts w:ascii="Bahnschrift" w:hAnsi="Bahnschrift"/>
                <w:szCs w:val="18"/>
              </w:rPr>
            </w:pPr>
            <w:r w:rsidRPr="0045695B">
              <w:rPr>
                <w:rFonts w:ascii="Bahnschrift" w:hAnsi="Bahnschrift"/>
                <w:color w:val="auto"/>
                <w:szCs w:val="18"/>
              </w:rPr>
              <w:t>Gingerbread men (drawing/ decorating)</w:t>
            </w:r>
          </w:p>
        </w:tc>
        <w:tc>
          <w:tcPr>
            <w:tcW w:w="1635" w:type="dxa"/>
          </w:tcPr>
          <w:p w14:paraId="7DAD2CFB" w14:textId="77777777" w:rsidR="00AF7228" w:rsidRPr="0045695B" w:rsidRDefault="00AF7228" w:rsidP="00AF7228">
            <w:pPr>
              <w:rPr>
                <w:rFonts w:ascii="Bahnschrift" w:hAnsi="Bahnschrift"/>
                <w:color w:val="auto"/>
                <w:szCs w:val="18"/>
              </w:rPr>
            </w:pPr>
            <w:r w:rsidRPr="0045695B">
              <w:rPr>
                <w:rFonts w:ascii="Bahnschrift" w:hAnsi="Bahnschrift"/>
                <w:color w:val="auto"/>
                <w:szCs w:val="18"/>
              </w:rPr>
              <w:t>Butterfly symmetry cards (with paint)</w:t>
            </w:r>
          </w:p>
          <w:p w14:paraId="77A3999C" w14:textId="77777777" w:rsidR="00AF7228" w:rsidRPr="0045695B" w:rsidRDefault="00AF7228" w:rsidP="00AF7228">
            <w:pPr>
              <w:rPr>
                <w:rFonts w:ascii="Bahnschrift" w:hAnsi="Bahnschrift"/>
                <w:color w:val="auto"/>
                <w:szCs w:val="18"/>
              </w:rPr>
            </w:pPr>
          </w:p>
          <w:p w14:paraId="022145DC" w14:textId="5A48DC66" w:rsidR="00AF7228" w:rsidRPr="005E6224" w:rsidRDefault="00AF7228" w:rsidP="00AF7228">
            <w:pPr>
              <w:rPr>
                <w:ins w:id="301" w:author="H Jeacott" w:date="2023-01-04T16:53:00Z"/>
                <w:rFonts w:ascii="Bahnschrift" w:hAnsi="Bahnschrift"/>
                <w:szCs w:val="18"/>
              </w:rPr>
            </w:pPr>
            <w:r w:rsidRPr="0045695B">
              <w:rPr>
                <w:rFonts w:ascii="Bahnschrift" w:hAnsi="Bahnschrift"/>
                <w:color w:val="auto"/>
                <w:szCs w:val="18"/>
              </w:rPr>
              <w:t>Caterpillar junk models</w:t>
            </w:r>
          </w:p>
        </w:tc>
        <w:tc>
          <w:tcPr>
            <w:tcW w:w="1560" w:type="dxa"/>
            <w:gridSpan w:val="2"/>
          </w:tcPr>
          <w:p w14:paraId="383C1018" w14:textId="77777777" w:rsidR="00AF7228" w:rsidRPr="0045695B" w:rsidRDefault="00AF7228" w:rsidP="00AF7228">
            <w:pPr>
              <w:rPr>
                <w:rFonts w:ascii="Bahnschrift" w:hAnsi="Bahnschrift"/>
                <w:color w:val="auto"/>
                <w:szCs w:val="18"/>
              </w:rPr>
            </w:pPr>
            <w:r w:rsidRPr="0045695B">
              <w:rPr>
                <w:rFonts w:ascii="Bahnschrift" w:hAnsi="Bahnschrift"/>
                <w:color w:val="auto"/>
                <w:szCs w:val="18"/>
              </w:rPr>
              <w:t>Shell pictures - drawing/printing</w:t>
            </w:r>
          </w:p>
          <w:p w14:paraId="734236CB" w14:textId="77777777" w:rsidR="00AF7228" w:rsidRPr="0045695B" w:rsidRDefault="00AF7228" w:rsidP="00AF7228">
            <w:pPr>
              <w:rPr>
                <w:rFonts w:ascii="Bahnschrift" w:hAnsi="Bahnschrift"/>
                <w:color w:val="auto"/>
                <w:szCs w:val="18"/>
              </w:rPr>
            </w:pPr>
          </w:p>
          <w:p w14:paraId="5181BE7F" w14:textId="4E3CEDED" w:rsidR="00AF7228" w:rsidRPr="005E6224" w:rsidRDefault="00AF7228" w:rsidP="00AF7228">
            <w:pPr>
              <w:rPr>
                <w:ins w:id="302" w:author="H Jeacott" w:date="2023-01-04T16:53:00Z"/>
                <w:rFonts w:ascii="Bahnschrift" w:hAnsi="Bahnschrift"/>
                <w:szCs w:val="18"/>
              </w:rPr>
            </w:pPr>
            <w:r w:rsidRPr="0045695B">
              <w:rPr>
                <w:rFonts w:ascii="Bahnschrift" w:hAnsi="Bahnschrift"/>
                <w:color w:val="auto"/>
                <w:szCs w:val="18"/>
              </w:rPr>
              <w:t>Octopus paper chain (collaborative)</w:t>
            </w:r>
          </w:p>
        </w:tc>
        <w:tc>
          <w:tcPr>
            <w:tcW w:w="1216" w:type="dxa"/>
          </w:tcPr>
          <w:p w14:paraId="12807165" w14:textId="77777777" w:rsidR="00AF7228" w:rsidRPr="0045695B" w:rsidRDefault="00AF7228" w:rsidP="00AF7228">
            <w:pPr>
              <w:rPr>
                <w:rFonts w:ascii="Bahnschrift" w:hAnsi="Bahnschrift"/>
                <w:color w:val="auto"/>
                <w:szCs w:val="18"/>
              </w:rPr>
            </w:pPr>
            <w:r w:rsidRPr="0045695B">
              <w:rPr>
                <w:rFonts w:ascii="Bahnschrift" w:hAnsi="Bahnschrift"/>
                <w:color w:val="auto"/>
                <w:szCs w:val="18"/>
              </w:rPr>
              <w:t>Collage of themselves/ special things for new teacher</w:t>
            </w:r>
          </w:p>
          <w:p w14:paraId="648AF06D" w14:textId="77777777" w:rsidR="00AF7228" w:rsidRPr="0045695B" w:rsidRDefault="00AF7228" w:rsidP="00AF7228">
            <w:pPr>
              <w:rPr>
                <w:rFonts w:ascii="Bahnschrift" w:hAnsi="Bahnschrift"/>
                <w:color w:val="auto"/>
                <w:szCs w:val="18"/>
              </w:rPr>
            </w:pPr>
          </w:p>
          <w:p w14:paraId="7975E31B" w14:textId="41368367" w:rsidR="00AF7228" w:rsidRPr="005E6224" w:rsidRDefault="00AF7228" w:rsidP="00AF7228">
            <w:pPr>
              <w:rPr>
                <w:ins w:id="303" w:author="H Jeacott" w:date="2023-01-04T16:53:00Z"/>
                <w:rFonts w:ascii="Bahnschrift" w:hAnsi="Bahnschrift"/>
                <w:szCs w:val="18"/>
              </w:rPr>
            </w:pPr>
            <w:r w:rsidRPr="0045695B">
              <w:rPr>
                <w:rFonts w:ascii="Bahnschrift" w:hAnsi="Bahnschrift"/>
                <w:color w:val="auto"/>
                <w:szCs w:val="18"/>
              </w:rPr>
              <w:t xml:space="preserve">Vehicle dot paintings in the style of </w:t>
            </w:r>
            <w:r w:rsidRPr="00A50EBA">
              <w:rPr>
                <w:rFonts w:ascii="Bahnschrift" w:hAnsi="Bahnschrift"/>
                <w:color w:val="FF0000"/>
                <w:szCs w:val="18"/>
              </w:rPr>
              <w:t>Damien Hirst</w:t>
            </w:r>
          </w:p>
        </w:tc>
      </w:tr>
      <w:tr w:rsidR="00AF7228" w:rsidRPr="000D4CDB" w14:paraId="75BBB63E" w14:textId="77777777" w:rsidTr="003531BC">
        <w:trPr>
          <w:trHeight w:val="375"/>
        </w:trPr>
        <w:tc>
          <w:tcPr>
            <w:tcW w:w="1195" w:type="dxa"/>
            <w:vMerge w:val="restart"/>
          </w:tcPr>
          <w:p w14:paraId="46BBB804" w14:textId="77777777" w:rsidR="00AF7228" w:rsidRDefault="00AF7228" w:rsidP="00AF7228">
            <w:pPr>
              <w:rPr>
                <w:rFonts w:ascii="Bahnschrift" w:hAnsi="Bahnschrift"/>
                <w:szCs w:val="18"/>
              </w:rPr>
            </w:pPr>
            <w:r w:rsidRPr="00C5356F">
              <w:rPr>
                <w:rFonts w:ascii="Bahnschrift" w:hAnsi="Bahnschrift"/>
                <w:szCs w:val="18"/>
              </w:rPr>
              <w:t>Reception</w:t>
            </w:r>
          </w:p>
          <w:p w14:paraId="2A8F4DC4" w14:textId="77777777" w:rsidR="00AF7228" w:rsidRPr="00C5356F" w:rsidRDefault="00AF7228" w:rsidP="00AF7228">
            <w:pPr>
              <w:rPr>
                <w:rFonts w:ascii="Bahnschrift" w:hAnsi="Bahnschrift"/>
                <w:szCs w:val="18"/>
              </w:rPr>
            </w:pPr>
            <w:r>
              <w:rPr>
                <w:rFonts w:ascii="Bahnschrift" w:hAnsi="Bahnschrift"/>
                <w:szCs w:val="18"/>
              </w:rPr>
              <w:t>*Please see LTP for key skills*</w:t>
            </w:r>
          </w:p>
          <w:p w14:paraId="60ACCF0B" w14:textId="22499B7F" w:rsidR="00AF7228" w:rsidRPr="00943577" w:rsidRDefault="00AF7228" w:rsidP="00AF7228">
            <w:pPr>
              <w:rPr>
                <w:rFonts w:ascii="Bahnschrift" w:hAnsi="Bahnschrift"/>
                <w:szCs w:val="18"/>
              </w:rPr>
            </w:pPr>
          </w:p>
        </w:tc>
        <w:tc>
          <w:tcPr>
            <w:tcW w:w="1680" w:type="dxa"/>
          </w:tcPr>
          <w:p w14:paraId="608FB814" w14:textId="56A729A6" w:rsidR="00AF7228" w:rsidRPr="004977D1" w:rsidRDefault="00AF7228" w:rsidP="00AF7228">
            <w:pPr>
              <w:rPr>
                <w:rFonts w:ascii="Bahnschrift" w:hAnsi="Bahnschrift"/>
                <w:color w:val="auto"/>
                <w:szCs w:val="18"/>
              </w:rPr>
            </w:pPr>
            <w:r w:rsidRPr="0045695B">
              <w:rPr>
                <w:rFonts w:ascii="Bahnschrift" w:hAnsi="Bahnschrift"/>
                <w:b/>
                <w:color w:val="auto"/>
                <w:szCs w:val="18"/>
              </w:rPr>
              <w:t xml:space="preserve">Theme: Where we live </w:t>
            </w:r>
          </w:p>
        </w:tc>
        <w:tc>
          <w:tcPr>
            <w:tcW w:w="1836" w:type="dxa"/>
          </w:tcPr>
          <w:p w14:paraId="0495C45D" w14:textId="65F5B027" w:rsidR="00AF7228" w:rsidRPr="004319D1" w:rsidRDefault="00AF7228" w:rsidP="00AF7228">
            <w:pPr>
              <w:rPr>
                <w:rFonts w:ascii="Bahnschrift" w:hAnsi="Bahnschrift"/>
                <w:color w:val="auto"/>
                <w:szCs w:val="18"/>
              </w:rPr>
            </w:pPr>
            <w:r w:rsidRPr="0045695B">
              <w:rPr>
                <w:rFonts w:ascii="Bahnschrift" w:hAnsi="Bahnschrift"/>
                <w:b/>
                <w:color w:val="auto"/>
                <w:szCs w:val="18"/>
              </w:rPr>
              <w:t>Theme: Castles, Knights, Dragons</w:t>
            </w:r>
          </w:p>
        </w:tc>
        <w:tc>
          <w:tcPr>
            <w:tcW w:w="1623" w:type="dxa"/>
          </w:tcPr>
          <w:p w14:paraId="009AE93F" w14:textId="1D73A2C2" w:rsidR="00AF7228" w:rsidRPr="005E6224" w:rsidRDefault="00AF7228" w:rsidP="00AF7228">
            <w:pPr>
              <w:rPr>
                <w:rFonts w:ascii="Bahnschrift" w:hAnsi="Bahnschrift"/>
                <w:color w:val="auto"/>
                <w:szCs w:val="18"/>
              </w:rPr>
            </w:pPr>
            <w:r w:rsidRPr="0045695B">
              <w:rPr>
                <w:rFonts w:ascii="Bahnschrift" w:hAnsi="Bahnschrift"/>
                <w:b/>
                <w:color w:val="auto"/>
                <w:szCs w:val="18"/>
              </w:rPr>
              <w:t>Theme: People who help us</w:t>
            </w:r>
          </w:p>
        </w:tc>
        <w:tc>
          <w:tcPr>
            <w:tcW w:w="1635" w:type="dxa"/>
          </w:tcPr>
          <w:p w14:paraId="51F2D7F9" w14:textId="7837B71A" w:rsidR="00AF7228" w:rsidRPr="005E6224" w:rsidRDefault="00AF7228" w:rsidP="00AF7228">
            <w:pPr>
              <w:rPr>
                <w:rFonts w:ascii="Bahnschrift" w:hAnsi="Bahnschrift"/>
                <w:color w:val="auto"/>
                <w:szCs w:val="18"/>
              </w:rPr>
            </w:pPr>
            <w:r w:rsidRPr="0045695B">
              <w:rPr>
                <w:rFonts w:ascii="Bahnschrift" w:hAnsi="Bahnschrift"/>
                <w:b/>
                <w:color w:val="auto"/>
                <w:szCs w:val="18"/>
              </w:rPr>
              <w:t xml:space="preserve">Theme: </w:t>
            </w:r>
            <w:r>
              <w:rPr>
                <w:rFonts w:ascii="Bahnschrift" w:hAnsi="Bahnschrift"/>
                <w:b/>
                <w:color w:val="auto"/>
                <w:szCs w:val="18"/>
              </w:rPr>
              <w:t>S</w:t>
            </w:r>
            <w:r w:rsidRPr="0045695B">
              <w:rPr>
                <w:rFonts w:ascii="Bahnschrift" w:hAnsi="Bahnschrift"/>
                <w:b/>
                <w:color w:val="auto"/>
                <w:szCs w:val="18"/>
              </w:rPr>
              <w:t xml:space="preserve">easons </w:t>
            </w:r>
          </w:p>
        </w:tc>
        <w:tc>
          <w:tcPr>
            <w:tcW w:w="1560" w:type="dxa"/>
            <w:gridSpan w:val="2"/>
          </w:tcPr>
          <w:p w14:paraId="6C544D3D" w14:textId="0C785D5B" w:rsidR="00AF7228" w:rsidRPr="005E6224" w:rsidRDefault="00AF7228" w:rsidP="00AF7228">
            <w:pPr>
              <w:rPr>
                <w:rFonts w:ascii="Bahnschrift" w:hAnsi="Bahnschrift"/>
                <w:color w:val="auto"/>
                <w:szCs w:val="18"/>
              </w:rPr>
            </w:pPr>
            <w:r w:rsidRPr="0045695B">
              <w:rPr>
                <w:rFonts w:ascii="Bahnschrift" w:hAnsi="Bahnschrift"/>
                <w:b/>
                <w:color w:val="auto"/>
                <w:szCs w:val="18"/>
              </w:rPr>
              <w:t>Theme: Farm</w:t>
            </w:r>
          </w:p>
        </w:tc>
        <w:tc>
          <w:tcPr>
            <w:tcW w:w="1216" w:type="dxa"/>
          </w:tcPr>
          <w:p w14:paraId="79240409" w14:textId="00A217BF" w:rsidR="00AF7228" w:rsidRPr="005E6224" w:rsidRDefault="00AF7228" w:rsidP="00AF7228">
            <w:pPr>
              <w:rPr>
                <w:rFonts w:ascii="Bahnschrift" w:hAnsi="Bahnschrift"/>
                <w:color w:val="auto"/>
                <w:szCs w:val="18"/>
              </w:rPr>
            </w:pPr>
            <w:r w:rsidRPr="0045695B">
              <w:rPr>
                <w:rFonts w:ascii="Bahnschrift" w:hAnsi="Bahnschrift"/>
                <w:b/>
                <w:color w:val="auto"/>
                <w:szCs w:val="18"/>
              </w:rPr>
              <w:t xml:space="preserve">Theme: Holidays </w:t>
            </w:r>
          </w:p>
        </w:tc>
      </w:tr>
      <w:tr w:rsidR="00AF7228" w:rsidRPr="000D4CDB" w14:paraId="0A841794" w14:textId="77777777" w:rsidTr="003531BC">
        <w:trPr>
          <w:trHeight w:val="375"/>
        </w:trPr>
        <w:tc>
          <w:tcPr>
            <w:tcW w:w="1195" w:type="dxa"/>
            <w:vMerge/>
          </w:tcPr>
          <w:p w14:paraId="51C7CC1C" w14:textId="77777777" w:rsidR="00AF7228" w:rsidRPr="00CA5CD5" w:rsidRDefault="00AF7228" w:rsidP="00AF7228">
            <w:pPr>
              <w:rPr>
                <w:rFonts w:ascii="Bahnschrift" w:hAnsi="Bahnschrift"/>
                <w:szCs w:val="18"/>
                <w:rPrChange w:id="304" w:author="H Jeacott" w:date="2023-01-04T17:35:00Z">
                  <w:rPr>
                    <w:rFonts w:ascii="Bahnschrift" w:hAnsi="Bahnschrift"/>
                  </w:rPr>
                </w:rPrChange>
              </w:rPr>
            </w:pPr>
          </w:p>
        </w:tc>
        <w:tc>
          <w:tcPr>
            <w:tcW w:w="1680" w:type="dxa"/>
          </w:tcPr>
          <w:p w14:paraId="6575A9E4" w14:textId="77777777" w:rsidR="00AF7228" w:rsidRPr="00F56D71" w:rsidRDefault="00AF7228" w:rsidP="00AF7228">
            <w:pPr>
              <w:rPr>
                <w:rFonts w:ascii="Bahnschrift" w:hAnsi="Bahnschrift"/>
                <w:color w:val="auto"/>
                <w:szCs w:val="18"/>
              </w:rPr>
            </w:pPr>
            <w:r w:rsidRPr="00F56D71">
              <w:rPr>
                <w:rFonts w:ascii="Bahnschrift" w:hAnsi="Bahnschrift"/>
                <w:color w:val="auto"/>
                <w:szCs w:val="18"/>
              </w:rPr>
              <w:t xml:space="preserve">Drawing and painting self portraits </w:t>
            </w:r>
          </w:p>
          <w:p w14:paraId="78EE417C" w14:textId="6E036FCF" w:rsidR="00AF7228" w:rsidRPr="005E6224" w:rsidRDefault="00AF7228" w:rsidP="00AF7228">
            <w:pPr>
              <w:rPr>
                <w:rFonts w:ascii="Bahnschrift" w:hAnsi="Bahnschrift"/>
                <w:color w:val="auto"/>
                <w:szCs w:val="18"/>
              </w:rPr>
            </w:pPr>
            <w:r w:rsidRPr="00F56D71">
              <w:rPr>
                <w:rFonts w:ascii="Bahnschrift" w:hAnsi="Bahnschrift"/>
                <w:color w:val="auto"/>
                <w:szCs w:val="18"/>
              </w:rPr>
              <w:t>Junk models of their homes</w:t>
            </w:r>
          </w:p>
        </w:tc>
        <w:tc>
          <w:tcPr>
            <w:tcW w:w="1836" w:type="dxa"/>
          </w:tcPr>
          <w:p w14:paraId="14E557A8" w14:textId="77777777" w:rsidR="00AF7228" w:rsidRPr="00C5356F" w:rsidRDefault="00AF7228" w:rsidP="00AF7228">
            <w:pPr>
              <w:rPr>
                <w:rFonts w:ascii="Bahnschrift" w:hAnsi="Bahnschrift"/>
                <w:color w:val="auto"/>
                <w:szCs w:val="18"/>
              </w:rPr>
            </w:pPr>
            <w:r w:rsidRPr="00F56D71">
              <w:rPr>
                <w:rFonts w:ascii="Bahnschrift" w:hAnsi="Bahnschrift"/>
                <w:color w:val="auto"/>
                <w:szCs w:val="18"/>
              </w:rPr>
              <w:t>Bonfire/fir</w:t>
            </w:r>
            <w:r>
              <w:rPr>
                <w:rFonts w:ascii="Bahnschrift" w:hAnsi="Bahnschrift"/>
                <w:color w:val="auto"/>
                <w:szCs w:val="18"/>
              </w:rPr>
              <w:t>e</w:t>
            </w:r>
            <w:r w:rsidRPr="00C5356F">
              <w:rPr>
                <w:rFonts w:ascii="Bahnschrift" w:hAnsi="Bahnschrift"/>
                <w:color w:val="auto"/>
                <w:szCs w:val="18"/>
              </w:rPr>
              <w:t xml:space="preserve">work chalk pictures </w:t>
            </w:r>
          </w:p>
          <w:p w14:paraId="675320CA" w14:textId="3D607A75" w:rsidR="00AF7228" w:rsidRPr="007E0BED" w:rsidDel="005F4C33" w:rsidRDefault="00AF7228" w:rsidP="00AF7228">
            <w:pPr>
              <w:rPr>
                <w:rFonts w:ascii="Bahnschrift" w:hAnsi="Bahnschrift"/>
                <w:color w:val="auto"/>
                <w:szCs w:val="18"/>
              </w:rPr>
            </w:pPr>
            <w:r w:rsidRPr="007E0BED">
              <w:rPr>
                <w:rFonts w:ascii="Bahnschrift" w:hAnsi="Bahnschrift"/>
                <w:color w:val="auto"/>
                <w:szCs w:val="18"/>
              </w:rPr>
              <w:t>Christmas activities</w:t>
            </w:r>
          </w:p>
        </w:tc>
        <w:tc>
          <w:tcPr>
            <w:tcW w:w="1623" w:type="dxa"/>
          </w:tcPr>
          <w:p w14:paraId="3946BDB6" w14:textId="77777777" w:rsidR="00AF7228" w:rsidRPr="002A5E17" w:rsidRDefault="00AF7228" w:rsidP="00AF7228">
            <w:pPr>
              <w:rPr>
                <w:rFonts w:ascii="Bahnschrift" w:hAnsi="Bahnschrift"/>
                <w:color w:val="auto"/>
                <w:szCs w:val="18"/>
              </w:rPr>
            </w:pPr>
            <w:r w:rsidRPr="00943577">
              <w:rPr>
                <w:rFonts w:ascii="Bahnschrift" w:hAnsi="Bahnschrift"/>
                <w:color w:val="auto"/>
                <w:szCs w:val="18"/>
              </w:rPr>
              <w:t>Collage – people who inspire us</w:t>
            </w:r>
            <w:r w:rsidRPr="002A5E17">
              <w:rPr>
                <w:rFonts w:ascii="Bahnschrift" w:hAnsi="Bahnschrift"/>
                <w:color w:val="auto"/>
                <w:szCs w:val="18"/>
              </w:rPr>
              <w:t xml:space="preserve"> </w:t>
            </w:r>
          </w:p>
          <w:p w14:paraId="7B1DD134" w14:textId="69E8B579" w:rsidR="00AF7228" w:rsidRPr="00CA5CD5" w:rsidDel="005F4C33" w:rsidRDefault="00AF7228" w:rsidP="00AF7228">
            <w:pPr>
              <w:rPr>
                <w:rFonts w:ascii="Bahnschrift" w:hAnsi="Bahnschrift"/>
                <w:b/>
                <w:color w:val="auto"/>
                <w:szCs w:val="18"/>
                <w:rPrChange w:id="305" w:author="H Jeacott" w:date="2023-01-04T17:35:00Z">
                  <w:rPr>
                    <w:rFonts w:ascii="Bahnschrift" w:hAnsi="Bahnschrift"/>
                    <w:color w:val="auto"/>
                  </w:rPr>
                </w:rPrChange>
              </w:rPr>
            </w:pPr>
            <w:r w:rsidRPr="00F56D71">
              <w:rPr>
                <w:rFonts w:ascii="Bahnschrift" w:hAnsi="Bahnschrift"/>
                <w:color w:val="FF0000"/>
                <w:szCs w:val="18"/>
              </w:rPr>
              <w:t xml:space="preserve">Piet Mondrian </w:t>
            </w:r>
            <w:r w:rsidRPr="00F56D71">
              <w:rPr>
                <w:rFonts w:ascii="Bahnschrift" w:hAnsi="Bahnschrift"/>
                <w:color w:val="auto"/>
                <w:szCs w:val="18"/>
              </w:rPr>
              <w:t xml:space="preserve">inspired art work using paint </w:t>
            </w:r>
          </w:p>
        </w:tc>
        <w:tc>
          <w:tcPr>
            <w:tcW w:w="1635" w:type="dxa"/>
          </w:tcPr>
          <w:p w14:paraId="1F86D24E" w14:textId="77777777" w:rsidR="00AF7228" w:rsidRPr="007E0BED" w:rsidRDefault="00AF7228" w:rsidP="00AF7228">
            <w:pPr>
              <w:rPr>
                <w:rFonts w:ascii="Bahnschrift" w:hAnsi="Bahnschrift"/>
                <w:color w:val="auto"/>
                <w:szCs w:val="18"/>
              </w:rPr>
            </w:pPr>
            <w:r w:rsidRPr="00C5356F">
              <w:rPr>
                <w:rFonts w:ascii="Bahnschrift" w:hAnsi="Bahnschrift"/>
                <w:color w:val="auto"/>
                <w:szCs w:val="18"/>
              </w:rPr>
              <w:t xml:space="preserve">Printing using seasonal </w:t>
            </w:r>
            <w:r w:rsidRPr="007E0BED">
              <w:rPr>
                <w:rFonts w:ascii="Bahnschrift" w:hAnsi="Bahnschrift"/>
                <w:color w:val="auto"/>
                <w:szCs w:val="18"/>
              </w:rPr>
              <w:t xml:space="preserve">trees/objects </w:t>
            </w:r>
          </w:p>
          <w:p w14:paraId="41EFA057" w14:textId="123EAAAB" w:rsidR="00AF7228" w:rsidRPr="002A5E17" w:rsidDel="005F4C33" w:rsidRDefault="00AF7228" w:rsidP="00AF7228">
            <w:pPr>
              <w:rPr>
                <w:rFonts w:ascii="Bahnschrift" w:hAnsi="Bahnschrift"/>
                <w:color w:val="auto"/>
                <w:szCs w:val="18"/>
              </w:rPr>
            </w:pPr>
            <w:r w:rsidRPr="00943577">
              <w:rPr>
                <w:rFonts w:ascii="Bahnschrift" w:hAnsi="Bahnschrift"/>
                <w:color w:val="auto"/>
                <w:szCs w:val="18"/>
              </w:rPr>
              <w:t xml:space="preserve">Real life plant drawings </w:t>
            </w:r>
          </w:p>
        </w:tc>
        <w:tc>
          <w:tcPr>
            <w:tcW w:w="1560" w:type="dxa"/>
            <w:gridSpan w:val="2"/>
          </w:tcPr>
          <w:p w14:paraId="20E70B8A" w14:textId="09261BAB" w:rsidR="00AF7228" w:rsidRPr="004319D1" w:rsidDel="005F4C33" w:rsidRDefault="00AF7228" w:rsidP="00AF7228">
            <w:pPr>
              <w:rPr>
                <w:rFonts w:ascii="Bahnschrift" w:hAnsi="Bahnschrift"/>
                <w:color w:val="auto"/>
                <w:szCs w:val="18"/>
              </w:rPr>
            </w:pPr>
            <w:r w:rsidRPr="00F56D71">
              <w:rPr>
                <w:rFonts w:ascii="Bahnschrift" w:hAnsi="Bahnschrift"/>
                <w:color w:val="auto"/>
                <w:szCs w:val="18"/>
              </w:rPr>
              <w:t xml:space="preserve">Clay farm animals (including drawing plan) </w:t>
            </w:r>
          </w:p>
        </w:tc>
        <w:tc>
          <w:tcPr>
            <w:tcW w:w="1216" w:type="dxa"/>
          </w:tcPr>
          <w:p w14:paraId="5AB2701E" w14:textId="160035C8" w:rsidR="00AF7228" w:rsidRPr="005E6224" w:rsidDel="005F4C33" w:rsidRDefault="00AF7228" w:rsidP="00AF7228">
            <w:pPr>
              <w:rPr>
                <w:rFonts w:ascii="Bahnschrift" w:hAnsi="Bahnschrift"/>
                <w:color w:val="auto"/>
                <w:szCs w:val="18"/>
              </w:rPr>
            </w:pPr>
            <w:r w:rsidRPr="00F56D71">
              <w:rPr>
                <w:rFonts w:ascii="Bahnschrift" w:hAnsi="Bahnschrift"/>
                <w:color w:val="auto"/>
                <w:szCs w:val="18"/>
              </w:rPr>
              <w:t>Create a moving vehicle linked to holidays (including drawing plan)</w:t>
            </w:r>
          </w:p>
        </w:tc>
      </w:tr>
      <w:tr w:rsidR="00AF7228" w:rsidRPr="000D4CDB" w14:paraId="73FBF295" w14:textId="77777777" w:rsidTr="003531BC">
        <w:tc>
          <w:tcPr>
            <w:tcW w:w="1195" w:type="dxa"/>
          </w:tcPr>
          <w:p w14:paraId="3D4B54CC" w14:textId="77777777" w:rsidR="00AF7228" w:rsidRPr="00B26379" w:rsidRDefault="00AF7228" w:rsidP="00AF7228">
            <w:pPr>
              <w:rPr>
                <w:rFonts w:ascii="Bahnschrift" w:hAnsi="Bahnschrift"/>
                <w:b/>
                <w:szCs w:val="18"/>
                <w:rPrChange w:id="306" w:author="H Jeacott" w:date="2023-01-06T14:11:00Z">
                  <w:rPr>
                    <w:rFonts w:ascii="Bahnschrift" w:hAnsi="Bahnschrift"/>
                    <w:szCs w:val="18"/>
                  </w:rPr>
                </w:rPrChange>
              </w:rPr>
            </w:pPr>
            <w:r w:rsidRPr="00B26379">
              <w:rPr>
                <w:rFonts w:ascii="Bahnschrift" w:hAnsi="Bahnschrift"/>
                <w:b/>
                <w:szCs w:val="18"/>
                <w:rPrChange w:id="307" w:author="H Jeacott" w:date="2023-01-06T14:11:00Z">
                  <w:rPr>
                    <w:rFonts w:ascii="Bahnschrift" w:hAnsi="Bahnschrift"/>
                    <w:szCs w:val="18"/>
                  </w:rPr>
                </w:rPrChange>
              </w:rPr>
              <w:t>Year 1</w:t>
            </w:r>
          </w:p>
          <w:p w14:paraId="0E00DBB9" w14:textId="77777777" w:rsidR="00AF7228" w:rsidRPr="007E0BED" w:rsidRDefault="00AF7228" w:rsidP="00AF7228">
            <w:pPr>
              <w:rPr>
                <w:rFonts w:ascii="Bahnschrift" w:hAnsi="Bahnschrift"/>
                <w:szCs w:val="18"/>
              </w:rPr>
            </w:pPr>
            <w:r w:rsidRPr="007E0BED">
              <w:rPr>
                <w:rFonts w:ascii="Bahnschrift" w:hAnsi="Bahnschrift"/>
                <w:szCs w:val="18"/>
              </w:rPr>
              <w:t xml:space="preserve">Theme: </w:t>
            </w:r>
          </w:p>
          <w:p w14:paraId="51F9F1DE" w14:textId="77777777" w:rsidR="00AF7228" w:rsidRPr="00943577" w:rsidRDefault="00AF7228" w:rsidP="00AF7228">
            <w:pPr>
              <w:rPr>
                <w:rFonts w:ascii="Bahnschrift" w:hAnsi="Bahnschrift"/>
                <w:szCs w:val="18"/>
              </w:rPr>
            </w:pPr>
            <w:r w:rsidRPr="00943577">
              <w:rPr>
                <w:rFonts w:ascii="Bahnschrift" w:hAnsi="Bahnschrift"/>
                <w:szCs w:val="18"/>
              </w:rPr>
              <w:t>How to draw</w:t>
            </w:r>
          </w:p>
        </w:tc>
        <w:tc>
          <w:tcPr>
            <w:tcW w:w="1680" w:type="dxa"/>
          </w:tcPr>
          <w:p w14:paraId="71E2B874" w14:textId="0E1C4202" w:rsidR="00AF7228" w:rsidRPr="005E6224" w:rsidRDefault="00AF7228" w:rsidP="005E6224">
            <w:pPr>
              <w:jc w:val="center"/>
              <w:rPr>
                <w:ins w:id="308" w:author="H Jeacott" w:date="2023-01-04T16:05:00Z"/>
                <w:rFonts w:ascii="Bahnschrift" w:hAnsi="Bahnschrift"/>
                <w:b/>
                <w:color w:val="auto"/>
                <w:szCs w:val="18"/>
                <w:u w:val="single"/>
              </w:rPr>
            </w:pPr>
            <w:ins w:id="309" w:author="H Jeacott" w:date="2023-01-04T17:52:00Z">
              <w:r w:rsidRPr="005E6224">
                <w:rPr>
                  <w:rFonts w:ascii="Bahnschrift" w:hAnsi="Bahnschrift"/>
                  <w:b/>
                  <w:color w:val="auto"/>
                  <w:szCs w:val="18"/>
                  <w:u w:val="single"/>
                </w:rPr>
                <w:t>Self portraits</w:t>
              </w:r>
            </w:ins>
          </w:p>
          <w:p w14:paraId="21CB20B8" w14:textId="77777777" w:rsidR="00AF7228" w:rsidRPr="00943577" w:rsidRDefault="00AF7228" w:rsidP="00AF7228">
            <w:pPr>
              <w:rPr>
                <w:ins w:id="310" w:author="H Jeacott" w:date="2023-01-04T16:05:00Z"/>
                <w:rFonts w:ascii="Bahnschrift" w:hAnsi="Bahnschrift"/>
                <w:color w:val="auto"/>
                <w:szCs w:val="18"/>
              </w:rPr>
            </w:pPr>
            <w:ins w:id="311" w:author="H Jeacott" w:date="2023-01-04T16:05:00Z">
              <w:r w:rsidRPr="007E0BED">
                <w:rPr>
                  <w:rFonts w:ascii="Bahnschrift" w:hAnsi="Bahnschrift"/>
                  <w:color w:val="auto"/>
                  <w:szCs w:val="18"/>
                </w:rPr>
                <w:t>Drawing: eyes, noses, ears and mouths. Self-portraits</w:t>
              </w:r>
            </w:ins>
          </w:p>
          <w:p w14:paraId="7CC0AB2F" w14:textId="047EC370" w:rsidR="00AF7228" w:rsidRPr="00CA5CD5" w:rsidDel="00A53FAD" w:rsidRDefault="00AF7228" w:rsidP="00AF7228">
            <w:pPr>
              <w:rPr>
                <w:del w:id="312" w:author="H Jeacott" w:date="2023-01-04T16:05:00Z"/>
                <w:rFonts w:ascii="Bahnschrift" w:hAnsi="Bahnschrift"/>
                <w:color w:val="auto"/>
                <w:szCs w:val="18"/>
                <w:rPrChange w:id="313" w:author="H Jeacott" w:date="2023-01-04T17:35:00Z">
                  <w:rPr>
                    <w:del w:id="314" w:author="H Jeacott" w:date="2023-01-04T16:05:00Z"/>
                    <w:rFonts w:ascii="Bahnschrift" w:hAnsi="Bahnschrift"/>
                  </w:rPr>
                </w:rPrChange>
              </w:rPr>
            </w:pPr>
            <w:ins w:id="315" w:author="H Jeacott" w:date="2023-01-04T16:05:00Z">
              <w:r w:rsidRPr="00CA5CD5">
                <w:rPr>
                  <w:rFonts w:ascii="Bahnschrift" w:hAnsi="Bahnschrift"/>
                  <w:color w:val="FF0000"/>
                  <w:szCs w:val="18"/>
                  <w:rPrChange w:id="316" w:author="H Jeacott" w:date="2023-01-04T17:36:00Z">
                    <w:rPr>
                      <w:rFonts w:ascii="Bahnschrift" w:hAnsi="Bahnschrift"/>
                      <w:color w:val="auto"/>
                    </w:rPr>
                  </w:rPrChange>
                </w:rPr>
                <w:t>Andy Warhol</w:t>
              </w:r>
            </w:ins>
            <w:del w:id="317" w:author="H Jeacott" w:date="2023-01-04T16:05:00Z">
              <w:r w:rsidRPr="00CA5CD5" w:rsidDel="00A53FAD">
                <w:rPr>
                  <w:rFonts w:ascii="Bahnschrift" w:hAnsi="Bahnschrift"/>
                  <w:color w:val="auto"/>
                  <w:szCs w:val="18"/>
                  <w:rPrChange w:id="318" w:author="H Jeacott" w:date="2023-01-04T17:35:00Z">
                    <w:rPr>
                      <w:rFonts w:ascii="Bahnschrift" w:hAnsi="Bahnschrift"/>
                    </w:rPr>
                  </w:rPrChange>
                </w:rPr>
                <w:delText>Drawing: eyes, noses, ears and mouths. Self-portraits</w:delText>
              </w:r>
            </w:del>
          </w:p>
          <w:p w14:paraId="06742C9A" w14:textId="2F3B0876" w:rsidR="00AF7228" w:rsidRPr="00CA5CD5" w:rsidRDefault="00AF7228" w:rsidP="00AF7228">
            <w:pPr>
              <w:rPr>
                <w:rFonts w:ascii="Bahnschrift" w:hAnsi="Bahnschrift"/>
                <w:color w:val="auto"/>
                <w:szCs w:val="18"/>
                <w:rPrChange w:id="319" w:author="H Jeacott" w:date="2023-01-04T17:35:00Z">
                  <w:rPr>
                    <w:rFonts w:ascii="Bahnschrift" w:hAnsi="Bahnschrift"/>
                    <w:color w:val="ED7D31" w:themeColor="accent2"/>
                  </w:rPr>
                </w:rPrChange>
              </w:rPr>
            </w:pPr>
            <w:del w:id="320" w:author="H Jeacott" w:date="2023-01-04T16:05:00Z">
              <w:r w:rsidRPr="00CA5CD5" w:rsidDel="00A53FAD">
                <w:rPr>
                  <w:rFonts w:ascii="Bahnschrift" w:hAnsi="Bahnschrift"/>
                  <w:color w:val="auto"/>
                  <w:szCs w:val="18"/>
                  <w:rPrChange w:id="321" w:author="H Jeacott" w:date="2023-01-04T17:35:00Z">
                    <w:rPr>
                      <w:rFonts w:ascii="Bahnschrift" w:hAnsi="Bahnschrift"/>
                      <w:color w:val="FF0000"/>
                    </w:rPr>
                  </w:rPrChange>
                </w:rPr>
                <w:lastRenderedPageBreak/>
                <w:delText>Andy Warhol</w:delText>
              </w:r>
            </w:del>
          </w:p>
        </w:tc>
        <w:tc>
          <w:tcPr>
            <w:tcW w:w="1836" w:type="dxa"/>
          </w:tcPr>
          <w:p w14:paraId="019563DE" w14:textId="71CC28D5" w:rsidR="00AF7228" w:rsidRPr="005E6224" w:rsidRDefault="00AF7228" w:rsidP="005E6224">
            <w:pPr>
              <w:jc w:val="center"/>
              <w:rPr>
                <w:ins w:id="322" w:author="H Jeacott" w:date="2023-01-04T16:05:00Z"/>
                <w:rFonts w:ascii="Bahnschrift" w:hAnsi="Bahnschrift"/>
                <w:b/>
                <w:color w:val="auto"/>
                <w:szCs w:val="18"/>
                <w:u w:val="single"/>
              </w:rPr>
            </w:pPr>
            <w:ins w:id="323" w:author="H Jeacott" w:date="2023-01-04T17:52:00Z">
              <w:r w:rsidRPr="005E6224">
                <w:rPr>
                  <w:rFonts w:ascii="Bahnschrift" w:hAnsi="Bahnschrift"/>
                  <w:b/>
                  <w:color w:val="auto"/>
                  <w:szCs w:val="18"/>
                  <w:u w:val="single"/>
                </w:rPr>
                <w:lastRenderedPageBreak/>
                <w:t>Colour</w:t>
              </w:r>
            </w:ins>
          </w:p>
          <w:p w14:paraId="5B24F08C" w14:textId="77777777" w:rsidR="00AF7228" w:rsidRPr="00943577" w:rsidRDefault="00AF7228" w:rsidP="00AF7228">
            <w:pPr>
              <w:rPr>
                <w:ins w:id="324" w:author="H Jeacott" w:date="2023-01-04T16:05:00Z"/>
                <w:rFonts w:ascii="Bahnschrift" w:hAnsi="Bahnschrift"/>
                <w:color w:val="auto"/>
                <w:szCs w:val="18"/>
              </w:rPr>
            </w:pPr>
            <w:ins w:id="325" w:author="H Jeacott" w:date="2023-01-04T16:05:00Z">
              <w:r w:rsidRPr="007E0BED">
                <w:rPr>
                  <w:rFonts w:ascii="Bahnschrift" w:hAnsi="Bahnschrift"/>
                  <w:color w:val="auto"/>
                  <w:szCs w:val="18"/>
                </w:rPr>
                <w:t>Colour. Shades of colour. Artists who use colour for effect.</w:t>
              </w:r>
            </w:ins>
          </w:p>
          <w:p w14:paraId="332D0DD8" w14:textId="77777777" w:rsidR="00AF7228" w:rsidRPr="004977D1" w:rsidRDefault="00AF7228" w:rsidP="00AF7228">
            <w:pPr>
              <w:rPr>
                <w:ins w:id="326" w:author="H Jeacott" w:date="2023-01-04T16:05:00Z"/>
                <w:rFonts w:ascii="Bahnschrift" w:hAnsi="Bahnschrift"/>
                <w:color w:val="auto"/>
                <w:szCs w:val="18"/>
              </w:rPr>
            </w:pPr>
            <w:ins w:id="327" w:author="H Jeacott" w:date="2023-01-04T16:05:00Z">
              <w:r w:rsidRPr="002A5E17">
                <w:rPr>
                  <w:rFonts w:ascii="Bahnschrift" w:hAnsi="Bahnschrift"/>
                  <w:color w:val="auto"/>
                  <w:szCs w:val="18"/>
                </w:rPr>
                <w:t>Develop skills &amp; use in continuous provision</w:t>
              </w:r>
            </w:ins>
          </w:p>
          <w:p w14:paraId="6278D462" w14:textId="77777777" w:rsidR="00AF7228" w:rsidRPr="00CA5CD5" w:rsidRDefault="00AF7228" w:rsidP="00AF7228">
            <w:pPr>
              <w:rPr>
                <w:ins w:id="328" w:author="H Jeacott" w:date="2023-01-04T16:05:00Z"/>
                <w:rFonts w:ascii="Bahnschrift" w:hAnsi="Bahnschrift"/>
                <w:color w:val="FF0000"/>
                <w:szCs w:val="18"/>
                <w:rPrChange w:id="329" w:author="H Jeacott" w:date="2023-01-04T17:36:00Z">
                  <w:rPr>
                    <w:ins w:id="330" w:author="H Jeacott" w:date="2023-01-04T16:05:00Z"/>
                    <w:rFonts w:ascii="Bahnschrift" w:hAnsi="Bahnschrift"/>
                    <w:color w:val="auto"/>
                  </w:rPr>
                </w:rPrChange>
              </w:rPr>
            </w:pPr>
            <w:ins w:id="331" w:author="H Jeacott" w:date="2023-01-04T16:05:00Z">
              <w:r w:rsidRPr="00CA5CD5">
                <w:rPr>
                  <w:rFonts w:ascii="Bahnschrift" w:hAnsi="Bahnschrift"/>
                  <w:color w:val="FF0000"/>
                  <w:szCs w:val="18"/>
                  <w:rPrChange w:id="332" w:author="H Jeacott" w:date="2023-01-04T17:36:00Z">
                    <w:rPr>
                      <w:rFonts w:ascii="Bahnschrift" w:hAnsi="Bahnschrift"/>
                      <w:color w:val="auto"/>
                    </w:rPr>
                  </w:rPrChange>
                </w:rPr>
                <w:t>Andy Warhol</w:t>
              </w:r>
            </w:ins>
          </w:p>
          <w:p w14:paraId="31DFD39B" w14:textId="2AF733E9" w:rsidR="00AF7228" w:rsidRPr="00CA5CD5" w:rsidDel="00A53FAD" w:rsidRDefault="00AF7228" w:rsidP="00AF7228">
            <w:pPr>
              <w:rPr>
                <w:del w:id="333" w:author="H Jeacott" w:date="2023-01-04T16:05:00Z"/>
                <w:rFonts w:ascii="Bahnschrift" w:hAnsi="Bahnschrift"/>
                <w:color w:val="auto"/>
                <w:szCs w:val="18"/>
                <w:rPrChange w:id="334" w:author="H Jeacott" w:date="2023-01-04T17:35:00Z">
                  <w:rPr>
                    <w:del w:id="335" w:author="H Jeacott" w:date="2023-01-04T16:05:00Z"/>
                    <w:rFonts w:ascii="Bahnschrift" w:hAnsi="Bahnschrift"/>
                  </w:rPr>
                </w:rPrChange>
              </w:rPr>
            </w:pPr>
            <w:del w:id="336" w:author="H Jeacott" w:date="2023-01-04T16:05:00Z">
              <w:r w:rsidRPr="00CA5CD5" w:rsidDel="00A53FAD">
                <w:rPr>
                  <w:rFonts w:ascii="Bahnschrift" w:hAnsi="Bahnschrift"/>
                  <w:color w:val="auto"/>
                  <w:szCs w:val="18"/>
                  <w:rPrChange w:id="337" w:author="H Jeacott" w:date="2023-01-04T17:35:00Z">
                    <w:rPr>
                      <w:rFonts w:ascii="Bahnschrift" w:hAnsi="Bahnschrift"/>
                    </w:rPr>
                  </w:rPrChange>
                </w:rPr>
                <w:lastRenderedPageBreak/>
                <w:delText>Colour. Shades of colour. Artists who use colour for effect.</w:delText>
              </w:r>
            </w:del>
          </w:p>
          <w:p w14:paraId="72C5BBF8" w14:textId="5C66A4AF" w:rsidR="00AF7228" w:rsidRPr="00CA5CD5" w:rsidDel="00A53FAD" w:rsidRDefault="00AF7228" w:rsidP="00AF7228">
            <w:pPr>
              <w:rPr>
                <w:del w:id="338" w:author="H Jeacott" w:date="2023-01-04T16:05:00Z"/>
                <w:rFonts w:ascii="Bahnschrift" w:hAnsi="Bahnschrift"/>
                <w:color w:val="auto"/>
                <w:szCs w:val="18"/>
                <w:rPrChange w:id="339" w:author="H Jeacott" w:date="2023-01-04T17:35:00Z">
                  <w:rPr>
                    <w:del w:id="340" w:author="H Jeacott" w:date="2023-01-04T16:05:00Z"/>
                    <w:rFonts w:ascii="Bahnschrift" w:hAnsi="Bahnschrift"/>
                  </w:rPr>
                </w:rPrChange>
              </w:rPr>
            </w:pPr>
            <w:del w:id="341" w:author="H Jeacott" w:date="2023-01-04T16:05:00Z">
              <w:r w:rsidRPr="00CA5CD5" w:rsidDel="00A53FAD">
                <w:rPr>
                  <w:rFonts w:ascii="Bahnschrift" w:hAnsi="Bahnschrift"/>
                  <w:color w:val="auto"/>
                  <w:szCs w:val="18"/>
                  <w:rPrChange w:id="342" w:author="H Jeacott" w:date="2023-01-04T17:35:00Z">
                    <w:rPr>
                      <w:rFonts w:ascii="Bahnschrift" w:hAnsi="Bahnschrift"/>
                    </w:rPr>
                  </w:rPrChange>
                </w:rPr>
                <w:delText>Develop skills &amp; use in continuous provision</w:delText>
              </w:r>
            </w:del>
          </w:p>
          <w:p w14:paraId="26C9110E" w14:textId="758916A4" w:rsidR="00AF7228" w:rsidRPr="00CA5CD5" w:rsidDel="00A53FAD" w:rsidRDefault="00AF7228" w:rsidP="00AF7228">
            <w:pPr>
              <w:rPr>
                <w:del w:id="343" w:author="H Jeacott" w:date="2023-01-04T16:05:00Z"/>
                <w:rFonts w:ascii="Bahnschrift" w:hAnsi="Bahnschrift"/>
                <w:color w:val="auto"/>
                <w:szCs w:val="18"/>
                <w:rPrChange w:id="344" w:author="H Jeacott" w:date="2023-01-04T17:35:00Z">
                  <w:rPr>
                    <w:del w:id="345" w:author="H Jeacott" w:date="2023-01-04T16:05:00Z"/>
                    <w:rFonts w:ascii="Bahnschrift" w:hAnsi="Bahnschrift"/>
                    <w:color w:val="FF0000"/>
                  </w:rPr>
                </w:rPrChange>
              </w:rPr>
            </w:pPr>
            <w:del w:id="346" w:author="H Jeacott" w:date="2023-01-04T16:05:00Z">
              <w:r w:rsidRPr="00CA5CD5" w:rsidDel="00A53FAD">
                <w:rPr>
                  <w:rFonts w:ascii="Bahnschrift" w:hAnsi="Bahnschrift"/>
                  <w:color w:val="auto"/>
                  <w:szCs w:val="18"/>
                  <w:rPrChange w:id="347" w:author="H Jeacott" w:date="2023-01-04T17:35:00Z">
                    <w:rPr>
                      <w:rFonts w:ascii="Bahnschrift" w:hAnsi="Bahnschrift"/>
                      <w:color w:val="FF0000"/>
                    </w:rPr>
                  </w:rPrChange>
                </w:rPr>
                <w:delText>Andy Warhol</w:delText>
              </w:r>
            </w:del>
          </w:p>
          <w:p w14:paraId="0AA01896" w14:textId="4C5587CF" w:rsidR="00AF7228" w:rsidRPr="00CA5CD5" w:rsidRDefault="00AF7228" w:rsidP="00AF7228">
            <w:pPr>
              <w:rPr>
                <w:rFonts w:ascii="Bahnschrift" w:hAnsi="Bahnschrift"/>
                <w:color w:val="auto"/>
                <w:szCs w:val="18"/>
                <w:rPrChange w:id="348" w:author="H Jeacott" w:date="2023-01-04T17:35:00Z">
                  <w:rPr>
                    <w:rFonts w:ascii="Bahnschrift" w:hAnsi="Bahnschrift"/>
                  </w:rPr>
                </w:rPrChange>
              </w:rPr>
            </w:pPr>
          </w:p>
        </w:tc>
        <w:tc>
          <w:tcPr>
            <w:tcW w:w="1623" w:type="dxa"/>
          </w:tcPr>
          <w:p w14:paraId="5078A74A" w14:textId="14D0EEC6" w:rsidR="00AF7228" w:rsidRPr="005E6224" w:rsidRDefault="00AF7228" w:rsidP="005E6224">
            <w:pPr>
              <w:jc w:val="center"/>
              <w:rPr>
                <w:ins w:id="349" w:author="H Jeacott" w:date="2023-01-04T16:05:00Z"/>
                <w:rFonts w:ascii="Bahnschrift" w:hAnsi="Bahnschrift"/>
                <w:b/>
                <w:color w:val="auto"/>
                <w:szCs w:val="18"/>
                <w:u w:val="single"/>
                <w:rPrChange w:id="350" w:author="H Jeacott" w:date="2023-01-04T17:52:00Z">
                  <w:rPr>
                    <w:ins w:id="351" w:author="H Jeacott" w:date="2023-01-04T16:05:00Z"/>
                    <w:rFonts w:ascii="Bahnschrift" w:hAnsi="Bahnschrift"/>
                    <w:color w:val="auto"/>
                    <w:highlight w:val="yellow"/>
                  </w:rPr>
                </w:rPrChange>
              </w:rPr>
            </w:pPr>
            <w:ins w:id="352" w:author="H Jeacott" w:date="2023-01-04T17:52:00Z">
              <w:r w:rsidRPr="005E6224">
                <w:rPr>
                  <w:rFonts w:ascii="Bahnschrift" w:hAnsi="Bahnschrift"/>
                  <w:b/>
                  <w:color w:val="auto"/>
                  <w:szCs w:val="18"/>
                  <w:u w:val="single"/>
                  <w:rPrChange w:id="353" w:author="H Jeacott" w:date="2023-01-04T17:52:00Z">
                    <w:rPr>
                      <w:rFonts w:ascii="Bahnschrift" w:hAnsi="Bahnschrift"/>
                      <w:color w:val="auto"/>
                      <w:szCs w:val="18"/>
                      <w:highlight w:val="yellow"/>
                    </w:rPr>
                  </w:rPrChange>
                </w:rPr>
                <w:lastRenderedPageBreak/>
                <w:t>Art Christmas activities (3 lessons)</w:t>
              </w:r>
            </w:ins>
          </w:p>
          <w:p w14:paraId="3ADBE572" w14:textId="3FB6AD1B" w:rsidR="00AF7228" w:rsidRPr="00CA5CD5" w:rsidRDefault="00AF7228" w:rsidP="00AF7228">
            <w:pPr>
              <w:rPr>
                <w:rFonts w:ascii="Bahnschrift" w:hAnsi="Bahnschrift"/>
                <w:color w:val="auto"/>
                <w:szCs w:val="18"/>
                <w:rPrChange w:id="354" w:author="H Jeacott" w:date="2023-01-04T17:35:00Z">
                  <w:rPr>
                    <w:rFonts w:ascii="Bahnschrift" w:hAnsi="Bahnschrift"/>
                  </w:rPr>
                </w:rPrChange>
              </w:rPr>
            </w:pPr>
            <w:ins w:id="355" w:author="H Jeacott" w:date="2023-01-04T16:05:00Z">
              <w:r w:rsidRPr="00C5356F">
                <w:rPr>
                  <w:rFonts w:ascii="Bahnschrift" w:hAnsi="Bahnschrift"/>
                  <w:color w:val="auto"/>
                  <w:szCs w:val="18"/>
                </w:rPr>
                <w:t>Working with paper to depict winter scenes. Create a montage.</w:t>
              </w:r>
            </w:ins>
            <w:del w:id="356" w:author="H Jeacott" w:date="2023-01-04T16:05:00Z">
              <w:r w:rsidRPr="00CA5CD5" w:rsidDel="00A53FAD">
                <w:rPr>
                  <w:rFonts w:ascii="Bahnschrift" w:hAnsi="Bahnschrift"/>
                  <w:color w:val="auto"/>
                  <w:szCs w:val="18"/>
                  <w:rPrChange w:id="357" w:author="H Jeacott" w:date="2023-01-04T17:35:00Z">
                    <w:rPr>
                      <w:rFonts w:ascii="Bahnschrift" w:hAnsi="Bahnschrift"/>
                    </w:rPr>
                  </w:rPrChange>
                </w:rPr>
                <w:delText xml:space="preserve">Working with paper to depict winter </w:delText>
              </w:r>
              <w:r w:rsidRPr="00CA5CD5" w:rsidDel="00A53FAD">
                <w:rPr>
                  <w:rFonts w:ascii="Bahnschrift" w:hAnsi="Bahnschrift"/>
                  <w:color w:val="auto"/>
                  <w:szCs w:val="18"/>
                  <w:rPrChange w:id="358" w:author="H Jeacott" w:date="2023-01-04T17:35:00Z">
                    <w:rPr>
                      <w:rFonts w:ascii="Bahnschrift" w:hAnsi="Bahnschrift"/>
                    </w:rPr>
                  </w:rPrChange>
                </w:rPr>
                <w:lastRenderedPageBreak/>
                <w:delText>scenes. Create a montage.</w:delText>
              </w:r>
            </w:del>
          </w:p>
        </w:tc>
        <w:tc>
          <w:tcPr>
            <w:tcW w:w="1635" w:type="dxa"/>
          </w:tcPr>
          <w:p w14:paraId="0CD121E4" w14:textId="589339F5" w:rsidR="005E6224" w:rsidRPr="005E6224" w:rsidRDefault="005E6224" w:rsidP="005E6224">
            <w:pPr>
              <w:jc w:val="center"/>
              <w:rPr>
                <w:rFonts w:ascii="Bahnschrift" w:hAnsi="Bahnschrift"/>
                <w:b/>
                <w:color w:val="auto"/>
                <w:szCs w:val="18"/>
                <w:u w:val="single"/>
              </w:rPr>
            </w:pPr>
            <w:r w:rsidRPr="005E6224">
              <w:rPr>
                <w:rFonts w:ascii="Bahnschrift" w:hAnsi="Bahnschrift"/>
                <w:b/>
                <w:color w:val="auto"/>
                <w:szCs w:val="18"/>
                <w:u w:val="single"/>
              </w:rPr>
              <w:lastRenderedPageBreak/>
              <w:t>Movement</w:t>
            </w:r>
          </w:p>
          <w:p w14:paraId="20FE0DAC" w14:textId="6D1D018B" w:rsidR="00AF7228" w:rsidRPr="00AC6503" w:rsidRDefault="00AF7228" w:rsidP="00AF7228">
            <w:pPr>
              <w:rPr>
                <w:rFonts w:ascii="Bahnschrift" w:hAnsi="Bahnschrift"/>
                <w:color w:val="auto"/>
                <w:szCs w:val="18"/>
                <w:rPrChange w:id="359" w:author="H Jeacott" w:date="2023-01-04T17:53:00Z">
                  <w:rPr>
                    <w:rFonts w:ascii="Bahnschrift" w:hAnsi="Bahnschrift"/>
                  </w:rPr>
                </w:rPrChange>
              </w:rPr>
            </w:pPr>
            <w:ins w:id="360" w:author="H Jeacott" w:date="2023-01-04T16:05:00Z">
              <w:r w:rsidRPr="00AC6503">
                <w:rPr>
                  <w:rFonts w:ascii="Bahnschrift" w:hAnsi="Bahnschrift"/>
                  <w:color w:val="auto"/>
                  <w:szCs w:val="18"/>
                  <w:rPrChange w:id="361" w:author="H Jeacott" w:date="2023-01-04T17:53:00Z">
                    <w:rPr>
                      <w:rFonts w:ascii="Bahnschrift" w:hAnsi="Bahnschrift"/>
                      <w:color w:val="auto"/>
                      <w:highlight w:val="yellow"/>
                    </w:rPr>
                  </w:rPrChange>
                </w:rPr>
                <w:t>Compare Katsushika Hokusai, David Hockney and Claude Monet – how to create the movement of water</w:t>
              </w:r>
            </w:ins>
            <w:ins w:id="362" w:author="H Jeacott" w:date="2023-01-04T17:52:00Z">
              <w:r w:rsidRPr="00AC6503">
                <w:rPr>
                  <w:rFonts w:ascii="Bahnschrift" w:hAnsi="Bahnschrift"/>
                  <w:color w:val="auto"/>
                  <w:szCs w:val="18"/>
                  <w:rPrChange w:id="363" w:author="H Jeacott" w:date="2023-01-04T17:53:00Z">
                    <w:rPr>
                      <w:rFonts w:ascii="Bahnschrift" w:hAnsi="Bahnschrift"/>
                      <w:color w:val="auto"/>
                      <w:szCs w:val="18"/>
                      <w:highlight w:val="yellow"/>
                    </w:rPr>
                  </w:rPrChange>
                </w:rPr>
                <w:t xml:space="preserve"> (condense to </w:t>
              </w:r>
            </w:ins>
            <w:ins w:id="364" w:author="H Jeacott" w:date="2023-01-04T17:53:00Z">
              <w:r w:rsidRPr="00AC6503">
                <w:rPr>
                  <w:rFonts w:ascii="Bahnschrift" w:hAnsi="Bahnschrift"/>
                  <w:color w:val="auto"/>
                  <w:szCs w:val="18"/>
                  <w:rPrChange w:id="365" w:author="H Jeacott" w:date="2023-01-04T17:53:00Z">
                    <w:rPr>
                      <w:rFonts w:ascii="Bahnschrift" w:hAnsi="Bahnschrift"/>
                      <w:color w:val="auto"/>
                      <w:szCs w:val="18"/>
                      <w:highlight w:val="yellow"/>
                    </w:rPr>
                  </w:rPrChange>
                </w:rPr>
                <w:t>3 lessons)</w:t>
              </w:r>
            </w:ins>
            <w:del w:id="366" w:author="H Jeacott" w:date="2023-01-04T16:05:00Z">
              <w:r w:rsidRPr="00AC6503" w:rsidDel="00A53FAD">
                <w:rPr>
                  <w:rFonts w:ascii="Bahnschrift" w:hAnsi="Bahnschrift"/>
                  <w:color w:val="auto"/>
                  <w:szCs w:val="18"/>
                  <w:rPrChange w:id="367" w:author="H Jeacott" w:date="2023-01-04T17:53:00Z">
                    <w:rPr>
                      <w:rFonts w:ascii="Bahnschrift" w:hAnsi="Bahnschrift"/>
                    </w:rPr>
                  </w:rPrChange>
                </w:rPr>
                <w:delText xml:space="preserve">Compare </w:delText>
              </w:r>
            </w:del>
            <w:ins w:id="368" w:author="S Rudd" w:date="2020-06-27T12:53:00Z">
              <w:del w:id="369" w:author="H Jeacott" w:date="2023-01-04T16:05:00Z">
                <w:r w:rsidRPr="00AC6503" w:rsidDel="00A53FAD">
                  <w:rPr>
                    <w:rFonts w:ascii="Bahnschrift" w:hAnsi="Bahnschrift"/>
                    <w:color w:val="auto"/>
                    <w:szCs w:val="18"/>
                    <w:rPrChange w:id="370" w:author="H Jeacott" w:date="2023-01-04T17:53:00Z">
                      <w:rPr>
                        <w:rFonts w:ascii="Bahnschrift" w:hAnsi="Bahnschrift"/>
                      </w:rPr>
                    </w:rPrChange>
                  </w:rPr>
                  <w:lastRenderedPageBreak/>
                  <w:delText xml:space="preserve">Katsushika </w:delText>
                </w:r>
              </w:del>
            </w:ins>
            <w:del w:id="371" w:author="H Jeacott" w:date="2023-01-04T16:05:00Z">
              <w:r w:rsidRPr="00AC6503" w:rsidDel="00A53FAD">
                <w:rPr>
                  <w:rFonts w:ascii="Bahnschrift" w:hAnsi="Bahnschrift"/>
                  <w:color w:val="auto"/>
                  <w:szCs w:val="18"/>
                  <w:rPrChange w:id="372" w:author="H Jeacott" w:date="2023-01-04T17:53:00Z">
                    <w:rPr>
                      <w:rFonts w:ascii="Bahnschrift" w:hAnsi="Bahnschrift"/>
                      <w:color w:val="FF0000"/>
                    </w:rPr>
                  </w:rPrChange>
                </w:rPr>
                <w:delText xml:space="preserve">Hokusai, </w:delText>
              </w:r>
            </w:del>
            <w:ins w:id="373" w:author="S Rudd" w:date="2020-06-27T12:53:00Z">
              <w:del w:id="374" w:author="H Jeacott" w:date="2023-01-04T16:05:00Z">
                <w:r w:rsidRPr="00AC6503" w:rsidDel="00A53FAD">
                  <w:rPr>
                    <w:rFonts w:ascii="Bahnschrift" w:hAnsi="Bahnschrift"/>
                    <w:color w:val="auto"/>
                    <w:szCs w:val="18"/>
                    <w:rPrChange w:id="375" w:author="H Jeacott" w:date="2023-01-04T17:53:00Z">
                      <w:rPr>
                        <w:rFonts w:ascii="Bahnschrift" w:hAnsi="Bahnschrift"/>
                        <w:color w:val="FF0000"/>
                      </w:rPr>
                    </w:rPrChange>
                  </w:rPr>
                  <w:delText xml:space="preserve">David </w:delText>
                </w:r>
              </w:del>
            </w:ins>
            <w:del w:id="376" w:author="H Jeacott" w:date="2023-01-04T16:05:00Z">
              <w:r w:rsidRPr="00AC6503" w:rsidDel="00A53FAD">
                <w:rPr>
                  <w:rFonts w:ascii="Bahnschrift" w:hAnsi="Bahnschrift"/>
                  <w:color w:val="auto"/>
                  <w:szCs w:val="18"/>
                  <w:rPrChange w:id="377" w:author="H Jeacott" w:date="2023-01-04T17:53:00Z">
                    <w:rPr>
                      <w:rFonts w:ascii="Bahnschrift" w:hAnsi="Bahnschrift"/>
                      <w:color w:val="FF0000"/>
                    </w:rPr>
                  </w:rPrChange>
                </w:rPr>
                <w:delText xml:space="preserve">Hockney and </w:delText>
              </w:r>
            </w:del>
            <w:ins w:id="378" w:author="S Rudd" w:date="2020-06-27T12:54:00Z">
              <w:del w:id="379" w:author="H Jeacott" w:date="2023-01-04T16:05:00Z">
                <w:r w:rsidRPr="00AC6503" w:rsidDel="00A53FAD">
                  <w:rPr>
                    <w:rFonts w:ascii="Bahnschrift" w:hAnsi="Bahnschrift"/>
                    <w:color w:val="auto"/>
                    <w:szCs w:val="18"/>
                    <w:rPrChange w:id="380" w:author="H Jeacott" w:date="2023-01-04T17:53:00Z">
                      <w:rPr>
                        <w:rFonts w:ascii="Bahnschrift" w:hAnsi="Bahnschrift"/>
                        <w:color w:val="FF0000"/>
                      </w:rPr>
                    </w:rPrChange>
                  </w:rPr>
                  <w:delText xml:space="preserve">Claude </w:delText>
                </w:r>
              </w:del>
            </w:ins>
            <w:del w:id="381" w:author="H Jeacott" w:date="2023-01-04T16:05:00Z">
              <w:r w:rsidRPr="00AC6503" w:rsidDel="00A53FAD">
                <w:rPr>
                  <w:rFonts w:ascii="Bahnschrift" w:hAnsi="Bahnschrift"/>
                  <w:color w:val="auto"/>
                  <w:szCs w:val="18"/>
                  <w:rPrChange w:id="382" w:author="H Jeacott" w:date="2023-01-04T17:53:00Z">
                    <w:rPr>
                      <w:rFonts w:ascii="Bahnschrift" w:hAnsi="Bahnschrift"/>
                      <w:color w:val="FF0000"/>
                    </w:rPr>
                  </w:rPrChange>
                </w:rPr>
                <w:delText xml:space="preserve">Monet </w:delText>
              </w:r>
              <w:r w:rsidRPr="00AC6503" w:rsidDel="00A53FAD">
                <w:rPr>
                  <w:rFonts w:ascii="Bahnschrift" w:hAnsi="Bahnschrift"/>
                  <w:color w:val="auto"/>
                  <w:szCs w:val="18"/>
                  <w:rPrChange w:id="383" w:author="H Jeacott" w:date="2023-01-04T17:53:00Z">
                    <w:rPr>
                      <w:rFonts w:ascii="Bahnschrift" w:hAnsi="Bahnschrift"/>
                    </w:rPr>
                  </w:rPrChange>
                </w:rPr>
                <w:delText>– how to create the movement of water</w:delText>
              </w:r>
            </w:del>
          </w:p>
        </w:tc>
        <w:tc>
          <w:tcPr>
            <w:tcW w:w="2776" w:type="dxa"/>
            <w:gridSpan w:val="3"/>
          </w:tcPr>
          <w:p w14:paraId="61309D91" w14:textId="5F6ECFCA" w:rsidR="00AF7228" w:rsidRPr="005E6224" w:rsidRDefault="005E6224" w:rsidP="005E6224">
            <w:pPr>
              <w:jc w:val="center"/>
              <w:rPr>
                <w:ins w:id="384" w:author="H Jeacott" w:date="2023-01-04T16:05:00Z"/>
                <w:rFonts w:ascii="Bahnschrift" w:hAnsi="Bahnschrift"/>
                <w:b/>
                <w:color w:val="auto"/>
                <w:szCs w:val="18"/>
                <w:u w:val="single"/>
              </w:rPr>
            </w:pPr>
            <w:r w:rsidRPr="005E6224">
              <w:rPr>
                <w:rFonts w:ascii="Bahnschrift" w:hAnsi="Bahnschrift"/>
                <w:b/>
                <w:color w:val="auto"/>
                <w:szCs w:val="18"/>
                <w:u w:val="single"/>
              </w:rPr>
              <w:lastRenderedPageBreak/>
              <w:t>Sculpture and collage</w:t>
            </w:r>
          </w:p>
          <w:p w14:paraId="71ADC0BD" w14:textId="77777777" w:rsidR="00AF7228" w:rsidRPr="00C5356F" w:rsidRDefault="00AF7228" w:rsidP="00AF7228">
            <w:pPr>
              <w:rPr>
                <w:ins w:id="385" w:author="H Jeacott" w:date="2023-01-04T16:05:00Z"/>
                <w:rFonts w:ascii="Bahnschrift" w:hAnsi="Bahnschrift"/>
                <w:color w:val="auto"/>
                <w:szCs w:val="18"/>
              </w:rPr>
            </w:pPr>
            <w:ins w:id="386" w:author="H Jeacott" w:date="2023-01-04T16:05:00Z">
              <w:r w:rsidRPr="002A5E17">
                <w:rPr>
                  <w:rFonts w:ascii="Bahnschrift" w:hAnsi="Bahnschrift"/>
                  <w:color w:val="auto"/>
                  <w:szCs w:val="18"/>
                </w:rPr>
                <w:t xml:space="preserve">How to draw different insects – Compare to </w:t>
              </w:r>
              <w:r w:rsidRPr="00CA5CD5">
                <w:rPr>
                  <w:rFonts w:ascii="Bahnschrift" w:hAnsi="Bahnschrift"/>
                  <w:color w:val="FF0000"/>
                  <w:szCs w:val="18"/>
                  <w:rPrChange w:id="387" w:author="H Jeacott" w:date="2023-01-04T17:35:00Z">
                    <w:rPr>
                      <w:rFonts w:ascii="Bahnschrift" w:hAnsi="Bahnschrift"/>
                      <w:color w:val="auto"/>
                    </w:rPr>
                  </w:rPrChange>
                </w:rPr>
                <w:t xml:space="preserve">Jon </w:t>
              </w:r>
              <w:proofErr w:type="spellStart"/>
              <w:r w:rsidRPr="00CA5CD5">
                <w:rPr>
                  <w:rFonts w:ascii="Bahnschrift" w:hAnsi="Bahnschrift"/>
                  <w:color w:val="FF0000"/>
                  <w:szCs w:val="18"/>
                  <w:rPrChange w:id="388" w:author="H Jeacott" w:date="2023-01-04T17:35:00Z">
                    <w:rPr>
                      <w:rFonts w:ascii="Bahnschrift" w:hAnsi="Bahnschrift"/>
                      <w:color w:val="auto"/>
                    </w:rPr>
                  </w:rPrChange>
                </w:rPr>
                <w:t>Gowdy’s</w:t>
              </w:r>
              <w:proofErr w:type="spellEnd"/>
              <w:r w:rsidRPr="00CA5CD5">
                <w:rPr>
                  <w:rFonts w:ascii="Bahnschrift" w:hAnsi="Bahnschrift"/>
                  <w:color w:val="FF0000"/>
                  <w:szCs w:val="18"/>
                  <w:rPrChange w:id="389" w:author="H Jeacott" w:date="2023-01-04T17:35:00Z">
                    <w:rPr>
                      <w:rFonts w:ascii="Bahnschrift" w:hAnsi="Bahnschrift"/>
                      <w:color w:val="auto"/>
                    </w:rPr>
                  </w:rPrChange>
                </w:rPr>
                <w:t xml:space="preserve"> </w:t>
              </w:r>
              <w:r w:rsidRPr="00C5356F">
                <w:rPr>
                  <w:rFonts w:ascii="Bahnschrift" w:hAnsi="Bahnschrift"/>
                  <w:color w:val="auto"/>
                  <w:szCs w:val="18"/>
                </w:rPr>
                <w:t xml:space="preserve">work with sand and revise some collage work - </w:t>
              </w:r>
              <w:r w:rsidRPr="00CA5CD5">
                <w:rPr>
                  <w:rFonts w:ascii="Bahnschrift" w:hAnsi="Bahnschrift"/>
                  <w:color w:val="FF0000"/>
                  <w:szCs w:val="18"/>
                  <w:rPrChange w:id="390" w:author="H Jeacott" w:date="2023-01-04T17:35:00Z">
                    <w:rPr>
                      <w:rFonts w:ascii="Bahnschrift" w:hAnsi="Bahnschrift"/>
                      <w:color w:val="auto"/>
                    </w:rPr>
                  </w:rPrChange>
                </w:rPr>
                <w:t>Hannah Hoch.</w:t>
              </w:r>
            </w:ins>
          </w:p>
          <w:p w14:paraId="02CAFE45" w14:textId="77777777" w:rsidR="00AF7228" w:rsidRDefault="00AF7228" w:rsidP="00AF7228">
            <w:pPr>
              <w:rPr>
                <w:ins w:id="391" w:author="H Jeacott" w:date="2023-01-05T14:03:00Z"/>
                <w:rFonts w:ascii="Bahnschrift" w:hAnsi="Bahnschrift"/>
                <w:color w:val="FF0000"/>
                <w:szCs w:val="18"/>
              </w:rPr>
            </w:pPr>
            <w:ins w:id="392" w:author="H Jeacott" w:date="2023-01-04T16:05:00Z">
              <w:r w:rsidRPr="00CA5CD5">
                <w:rPr>
                  <w:rFonts w:ascii="Bahnschrift" w:hAnsi="Bahnschrift"/>
                  <w:color w:val="FF0000"/>
                  <w:szCs w:val="18"/>
                  <w:rPrChange w:id="393" w:author="H Jeacott" w:date="2023-01-04T17:36:00Z">
                    <w:rPr>
                      <w:rFonts w:ascii="Bahnschrift" w:hAnsi="Bahnschrift"/>
                      <w:color w:val="auto"/>
                    </w:rPr>
                  </w:rPrChange>
                </w:rPr>
                <w:t xml:space="preserve">Focus on only </w:t>
              </w:r>
              <w:proofErr w:type="spellStart"/>
              <w:r w:rsidRPr="00CA5CD5">
                <w:rPr>
                  <w:rFonts w:ascii="Bahnschrift" w:hAnsi="Bahnschrift"/>
                  <w:color w:val="FF0000"/>
                  <w:szCs w:val="18"/>
                  <w:rPrChange w:id="394" w:author="H Jeacott" w:date="2023-01-04T17:36:00Z">
                    <w:rPr>
                      <w:rFonts w:ascii="Bahnschrift" w:hAnsi="Bahnschrift"/>
                      <w:color w:val="auto"/>
                    </w:rPr>
                  </w:rPrChange>
                </w:rPr>
                <w:t>Gowdy</w:t>
              </w:r>
              <w:proofErr w:type="spellEnd"/>
              <w:r w:rsidRPr="00CA5CD5">
                <w:rPr>
                  <w:rFonts w:ascii="Bahnschrift" w:hAnsi="Bahnschrift"/>
                  <w:color w:val="FF0000"/>
                  <w:szCs w:val="18"/>
                  <w:rPrChange w:id="395" w:author="H Jeacott" w:date="2023-01-04T17:36:00Z">
                    <w:rPr>
                      <w:rFonts w:ascii="Bahnschrift" w:hAnsi="Bahnschrift"/>
                      <w:color w:val="auto"/>
                    </w:rPr>
                  </w:rPrChange>
                </w:rPr>
                <w:t xml:space="preserve"> and Hoch</w:t>
              </w:r>
            </w:ins>
          </w:p>
          <w:p w14:paraId="63F7941B" w14:textId="408958A2" w:rsidR="00AF7228" w:rsidDel="002E3FC8" w:rsidRDefault="00AF7228" w:rsidP="00AF7228">
            <w:pPr>
              <w:rPr>
                <w:del w:id="396" w:author="H Jeacott" w:date="2023-01-04T16:05:00Z"/>
                <w:rFonts w:ascii="Bahnschrift" w:hAnsi="Bahnschrift"/>
                <w:color w:val="FF0000"/>
                <w:szCs w:val="18"/>
              </w:rPr>
            </w:pPr>
            <w:del w:id="397" w:author="H Jeacott" w:date="2023-01-04T16:05:00Z">
              <w:r w:rsidRPr="00CA5CD5" w:rsidDel="00A53FAD">
                <w:rPr>
                  <w:rFonts w:ascii="Bahnschrift" w:hAnsi="Bahnschrift"/>
                  <w:color w:val="FF0000"/>
                  <w:szCs w:val="18"/>
                  <w:rPrChange w:id="398" w:author="H Jeacott" w:date="2023-01-04T17:36:00Z">
                    <w:rPr>
                      <w:rFonts w:ascii="Bahnschrift" w:hAnsi="Bahnschrift"/>
                    </w:rPr>
                  </w:rPrChange>
                </w:rPr>
                <w:delText xml:space="preserve">How to draw </w:delText>
              </w:r>
            </w:del>
            <w:ins w:id="399" w:author="S Rudd" w:date="2020-06-27T15:25:00Z">
              <w:del w:id="400" w:author="H Jeacott" w:date="2023-01-04T16:05:00Z">
                <w:r w:rsidRPr="00CA5CD5" w:rsidDel="00A53FAD">
                  <w:rPr>
                    <w:rFonts w:ascii="Bahnschrift" w:hAnsi="Bahnschrift"/>
                    <w:color w:val="FF0000"/>
                    <w:szCs w:val="18"/>
                    <w:rPrChange w:id="401" w:author="H Jeacott" w:date="2023-01-04T17:36:00Z">
                      <w:rPr>
                        <w:rFonts w:ascii="Bahnschrift" w:hAnsi="Bahnschrift"/>
                        <w:color w:val="auto"/>
                      </w:rPr>
                    </w:rPrChange>
                  </w:rPr>
                  <w:delText>different insects</w:delText>
                </w:r>
              </w:del>
            </w:ins>
            <w:del w:id="402" w:author="H Jeacott" w:date="2023-01-04T16:05:00Z">
              <w:r w:rsidRPr="00CA5CD5" w:rsidDel="00A53FAD">
                <w:rPr>
                  <w:rFonts w:ascii="Bahnschrift" w:hAnsi="Bahnschrift"/>
                  <w:color w:val="FF0000"/>
                  <w:szCs w:val="18"/>
                  <w:rPrChange w:id="403" w:author="H Jeacott" w:date="2023-01-04T17:36:00Z">
                    <w:rPr>
                      <w:rFonts w:ascii="Bahnschrift" w:hAnsi="Bahnschrift"/>
                    </w:rPr>
                  </w:rPrChange>
                </w:rPr>
                <w:delText xml:space="preserve">bees, lady birds, ants </w:delText>
              </w:r>
              <w:r w:rsidRPr="00CA5CD5" w:rsidDel="00A53FAD">
                <w:rPr>
                  <w:rFonts w:ascii="Bahnschrift" w:hAnsi="Bahnschrift"/>
                  <w:color w:val="FF0000"/>
                  <w:szCs w:val="18"/>
                  <w:rPrChange w:id="404" w:author="H Jeacott" w:date="2023-01-04T17:36:00Z">
                    <w:rPr>
                      <w:rFonts w:ascii="Bahnschrift" w:hAnsi="Bahnschrift"/>
                    </w:rPr>
                  </w:rPrChange>
                </w:rPr>
                <w:lastRenderedPageBreak/>
                <w:delText xml:space="preserve">and spiders – Compare to </w:delText>
              </w:r>
              <w:r w:rsidRPr="00C5356F" w:rsidDel="00A53FAD">
                <w:rPr>
                  <w:rFonts w:ascii="Bahnschrift" w:hAnsi="Bahnschrift"/>
                  <w:color w:val="FF0000"/>
                  <w:szCs w:val="18"/>
                </w:rPr>
                <w:delText xml:space="preserve">Jon Gowdy’s </w:delText>
              </w:r>
              <w:r w:rsidRPr="00CA5CD5" w:rsidDel="00A53FAD">
                <w:rPr>
                  <w:rFonts w:ascii="Bahnschrift" w:hAnsi="Bahnschrift"/>
                  <w:color w:val="FF0000"/>
                  <w:szCs w:val="18"/>
                  <w:rPrChange w:id="405" w:author="H Jeacott" w:date="2023-01-04T17:36:00Z">
                    <w:rPr>
                      <w:rFonts w:ascii="Bahnschrift" w:hAnsi="Bahnschrift"/>
                    </w:rPr>
                  </w:rPrChange>
                </w:rPr>
                <w:delText>work with sand</w:delText>
              </w:r>
            </w:del>
            <w:ins w:id="406" w:author="S Rudd" w:date="2020-06-27T15:35:00Z">
              <w:del w:id="407" w:author="H Jeacott" w:date="2023-01-04T16:05:00Z">
                <w:r w:rsidRPr="00CA5CD5" w:rsidDel="00A53FAD">
                  <w:rPr>
                    <w:rFonts w:ascii="Bahnschrift" w:hAnsi="Bahnschrift"/>
                    <w:color w:val="FF0000"/>
                    <w:szCs w:val="18"/>
                    <w:rPrChange w:id="408" w:author="H Jeacott" w:date="2023-01-04T17:36:00Z">
                      <w:rPr>
                        <w:rFonts w:ascii="Bahnschrift" w:hAnsi="Bahnschrift"/>
                        <w:color w:val="auto"/>
                      </w:rPr>
                    </w:rPrChange>
                  </w:rPr>
                  <w:delText xml:space="preserve"> and </w:delText>
                </w:r>
              </w:del>
            </w:ins>
            <w:del w:id="409" w:author="H Jeacott" w:date="2023-01-04T16:05:00Z">
              <w:r w:rsidRPr="00CA5CD5" w:rsidDel="00A53FAD">
                <w:rPr>
                  <w:rFonts w:ascii="Bahnschrift" w:hAnsi="Bahnschrift"/>
                  <w:color w:val="FF0000"/>
                  <w:szCs w:val="18"/>
                  <w:rPrChange w:id="410" w:author="H Jeacott" w:date="2023-01-04T17:36:00Z">
                    <w:rPr>
                      <w:rFonts w:ascii="Bahnschrift" w:hAnsi="Bahnschrift"/>
                    </w:rPr>
                  </w:rPrChange>
                </w:rPr>
                <w:delText>.</w:delText>
              </w:r>
            </w:del>
          </w:p>
          <w:p w14:paraId="3598753B" w14:textId="57D4C211" w:rsidR="00AF7228" w:rsidRPr="00C5356F" w:rsidDel="00A53FAD" w:rsidRDefault="00AF7228" w:rsidP="00AF7228">
            <w:pPr>
              <w:rPr>
                <w:ins w:id="411" w:author="S Rudd" w:date="2020-06-27T15:28:00Z"/>
                <w:del w:id="412" w:author="H Jeacott" w:date="2023-01-04T16:05:00Z"/>
                <w:rFonts w:ascii="Bahnschrift" w:hAnsi="Bahnschrift"/>
                <w:color w:val="auto"/>
                <w:szCs w:val="18"/>
              </w:rPr>
            </w:pPr>
            <w:del w:id="413" w:author="H Jeacott" w:date="2023-01-04T16:05:00Z">
              <w:r w:rsidRPr="00CA5CD5" w:rsidDel="00A53FAD">
                <w:rPr>
                  <w:rFonts w:ascii="Bahnschrift" w:hAnsi="Bahnschrift"/>
                  <w:color w:val="auto"/>
                  <w:szCs w:val="18"/>
                  <w:rPrChange w:id="414" w:author="H Jeacott" w:date="2023-01-04T17:35:00Z">
                    <w:rPr>
                      <w:rFonts w:ascii="Bahnschrift" w:hAnsi="Bahnschrift"/>
                    </w:rPr>
                  </w:rPrChange>
                </w:rPr>
                <w:delText xml:space="preserve">Collage work </w:delText>
              </w:r>
            </w:del>
          </w:p>
          <w:p w14:paraId="203B43CE" w14:textId="033A66A9" w:rsidR="00AF7228" w:rsidRPr="007E0BED" w:rsidDel="00A53FAD" w:rsidRDefault="00AF7228" w:rsidP="00AF7228">
            <w:pPr>
              <w:rPr>
                <w:ins w:id="415" w:author="S Rudd" w:date="2020-06-27T15:45:00Z"/>
                <w:del w:id="416" w:author="H Jeacott" w:date="2023-01-04T16:05:00Z"/>
                <w:rFonts w:ascii="Bahnschrift" w:hAnsi="Bahnschrift"/>
                <w:color w:val="auto"/>
                <w:szCs w:val="18"/>
              </w:rPr>
            </w:pPr>
            <w:ins w:id="417" w:author="S Rudd" w:date="2020-06-27T15:28:00Z">
              <w:del w:id="418" w:author="H Jeacott" w:date="2023-01-04T16:05:00Z">
                <w:r w:rsidRPr="007E0BED" w:rsidDel="00A53FAD">
                  <w:rPr>
                    <w:rFonts w:ascii="Bahnschrift" w:hAnsi="Bahnschrift"/>
                    <w:color w:val="auto"/>
                    <w:szCs w:val="18"/>
                  </w:rPr>
                  <w:delText xml:space="preserve"> Hannah Hoch</w:delText>
                </w:r>
              </w:del>
            </w:ins>
          </w:p>
          <w:p w14:paraId="5C744806" w14:textId="7281092E" w:rsidR="00AF7228" w:rsidRPr="00CA5CD5" w:rsidRDefault="00AF7228" w:rsidP="00AF7228">
            <w:pPr>
              <w:rPr>
                <w:rFonts w:ascii="Bahnschrift" w:hAnsi="Bahnschrift"/>
                <w:color w:val="auto"/>
                <w:szCs w:val="18"/>
                <w:rPrChange w:id="419" w:author="H Jeacott" w:date="2023-01-04T17:35:00Z">
                  <w:rPr>
                    <w:rFonts w:ascii="Bahnschrift" w:hAnsi="Bahnschrift"/>
                  </w:rPr>
                </w:rPrChange>
              </w:rPr>
            </w:pPr>
            <w:ins w:id="420" w:author="S Rudd" w:date="2020-06-27T15:45:00Z">
              <w:del w:id="421" w:author="H Jeacott" w:date="2023-01-04T16:05:00Z">
                <w:r w:rsidRPr="00CA5CD5" w:rsidDel="00A53FAD">
                  <w:rPr>
                    <w:rFonts w:ascii="Bahnschrift" w:hAnsi="Bahnschrift"/>
                    <w:color w:val="FF0000"/>
                    <w:szCs w:val="18"/>
                    <w:rPrChange w:id="422" w:author="H Jeacott" w:date="2023-01-04T17:35:00Z">
                      <w:rPr>
                        <w:color w:val="FF0000"/>
                        <w:sz w:val="22"/>
                        <w:szCs w:val="24"/>
                      </w:rPr>
                    </w:rPrChange>
                  </w:rPr>
                  <w:delText>Joseph Cornell</w:delText>
                </w:r>
              </w:del>
            </w:ins>
          </w:p>
        </w:tc>
      </w:tr>
      <w:tr w:rsidR="00AF7228" w:rsidRPr="000D4CDB" w14:paraId="08A757ED" w14:textId="77777777" w:rsidTr="003531BC">
        <w:tc>
          <w:tcPr>
            <w:tcW w:w="1195" w:type="dxa"/>
          </w:tcPr>
          <w:p w14:paraId="23962741" w14:textId="77777777" w:rsidR="00AF7228" w:rsidRPr="00B26379" w:rsidRDefault="00AF7228" w:rsidP="00AF7228">
            <w:pPr>
              <w:rPr>
                <w:rFonts w:ascii="Bahnschrift" w:hAnsi="Bahnschrift"/>
                <w:b/>
                <w:szCs w:val="18"/>
                <w:rPrChange w:id="423" w:author="H Jeacott" w:date="2023-01-06T14:11:00Z">
                  <w:rPr>
                    <w:rFonts w:ascii="Bahnschrift" w:hAnsi="Bahnschrift"/>
                    <w:szCs w:val="18"/>
                  </w:rPr>
                </w:rPrChange>
              </w:rPr>
            </w:pPr>
            <w:r w:rsidRPr="00B26379">
              <w:rPr>
                <w:rFonts w:ascii="Bahnschrift" w:hAnsi="Bahnschrift"/>
                <w:b/>
                <w:szCs w:val="18"/>
                <w:rPrChange w:id="424" w:author="H Jeacott" w:date="2023-01-06T14:11:00Z">
                  <w:rPr>
                    <w:rFonts w:ascii="Bahnschrift" w:hAnsi="Bahnschrift"/>
                    <w:szCs w:val="18"/>
                  </w:rPr>
                </w:rPrChange>
              </w:rPr>
              <w:lastRenderedPageBreak/>
              <w:t>Year 2:</w:t>
            </w:r>
          </w:p>
          <w:p w14:paraId="526CBC75" w14:textId="77777777" w:rsidR="00AF7228" w:rsidRPr="007E0BED" w:rsidRDefault="00AF7228" w:rsidP="00AF7228">
            <w:pPr>
              <w:rPr>
                <w:rFonts w:ascii="Bahnschrift" w:hAnsi="Bahnschrift"/>
                <w:szCs w:val="18"/>
              </w:rPr>
            </w:pPr>
            <w:r w:rsidRPr="007E0BED">
              <w:rPr>
                <w:rFonts w:ascii="Bahnschrift" w:hAnsi="Bahnschrift"/>
                <w:szCs w:val="18"/>
              </w:rPr>
              <w:t>Theme:</w:t>
            </w:r>
          </w:p>
          <w:p w14:paraId="3086B829" w14:textId="77777777" w:rsidR="00AF7228" w:rsidRPr="002A5E17" w:rsidRDefault="00AF7228" w:rsidP="00AF7228">
            <w:pPr>
              <w:rPr>
                <w:rFonts w:ascii="Bahnschrift" w:hAnsi="Bahnschrift"/>
                <w:szCs w:val="18"/>
              </w:rPr>
            </w:pPr>
            <w:r w:rsidRPr="00943577">
              <w:rPr>
                <w:rFonts w:ascii="Bahnschrift" w:hAnsi="Bahnschrift"/>
                <w:szCs w:val="18"/>
              </w:rPr>
              <w:t>Visual trickery</w:t>
            </w:r>
          </w:p>
          <w:p w14:paraId="3B53C6B3" w14:textId="77777777" w:rsidR="00AF7228" w:rsidRPr="004977D1" w:rsidRDefault="00AF7228" w:rsidP="00AF7228">
            <w:pPr>
              <w:rPr>
                <w:rFonts w:ascii="Bahnschrift" w:hAnsi="Bahnschrift"/>
                <w:szCs w:val="18"/>
              </w:rPr>
            </w:pPr>
          </w:p>
        </w:tc>
        <w:tc>
          <w:tcPr>
            <w:tcW w:w="1680" w:type="dxa"/>
          </w:tcPr>
          <w:p w14:paraId="17FA97A6" w14:textId="3926525F" w:rsidR="00AF7228" w:rsidRPr="00CA5CD5" w:rsidRDefault="00AF7228" w:rsidP="00AF7228">
            <w:pPr>
              <w:rPr>
                <w:rFonts w:ascii="Bahnschrift" w:hAnsi="Bahnschrift"/>
                <w:color w:val="auto"/>
                <w:szCs w:val="18"/>
                <w:rPrChange w:id="425" w:author="H Jeacott" w:date="2023-01-04T17:35:00Z">
                  <w:rPr>
                    <w:rFonts w:ascii="Bahnschrift" w:hAnsi="Bahnschrift"/>
                  </w:rPr>
                </w:rPrChange>
              </w:rPr>
            </w:pPr>
            <w:r w:rsidRPr="00D149CC">
              <w:rPr>
                <w:rFonts w:ascii="Bahnschrift" w:hAnsi="Bahnschrift"/>
                <w:color w:val="FF0000"/>
                <w:szCs w:val="18"/>
              </w:rPr>
              <w:t xml:space="preserve">Bridget Riley </w:t>
            </w:r>
            <w:r w:rsidRPr="00CA5CD5">
              <w:rPr>
                <w:rFonts w:ascii="Bahnschrift" w:hAnsi="Bahnschrift"/>
                <w:color w:val="auto"/>
                <w:szCs w:val="18"/>
                <w:rPrChange w:id="426" w:author="H Jeacott" w:date="2023-01-04T17:35:00Z">
                  <w:rPr>
                    <w:rFonts w:ascii="Bahnschrift" w:hAnsi="Bahnschrift"/>
                  </w:rPr>
                </w:rPrChange>
              </w:rPr>
              <w:t xml:space="preserve">and </w:t>
            </w:r>
            <w:r w:rsidRPr="00C5356F">
              <w:rPr>
                <w:rFonts w:ascii="Bahnschrift" w:hAnsi="Bahnschrift"/>
                <w:color w:val="FF0000"/>
                <w:szCs w:val="18"/>
              </w:rPr>
              <w:t xml:space="preserve">Andy Warhol </w:t>
            </w:r>
            <w:r w:rsidRPr="00CA5CD5">
              <w:rPr>
                <w:rFonts w:ascii="Bahnschrift" w:hAnsi="Bahnschrift"/>
                <w:color w:val="auto"/>
                <w:szCs w:val="18"/>
                <w:rPrChange w:id="427" w:author="H Jeacott" w:date="2023-01-04T17:35:00Z">
                  <w:rPr>
                    <w:rFonts w:ascii="Bahnschrift" w:hAnsi="Bahnschrift"/>
                  </w:rPr>
                </w:rPrChange>
              </w:rPr>
              <w:t>(revisit &amp; compare) The use of colour and optics.</w:t>
            </w:r>
          </w:p>
        </w:tc>
        <w:tc>
          <w:tcPr>
            <w:tcW w:w="1836" w:type="dxa"/>
          </w:tcPr>
          <w:p w14:paraId="622ED77E" w14:textId="4F2AA20F" w:rsidR="00AF7228" w:rsidRPr="00C5356F" w:rsidRDefault="00AF7228" w:rsidP="00AF7228">
            <w:pPr>
              <w:rPr>
                <w:ins w:id="428" w:author="H Jeacott" w:date="2023-01-04T16:43:00Z"/>
                <w:rFonts w:ascii="Bahnschrift" w:hAnsi="Bahnschrift"/>
                <w:color w:val="auto"/>
                <w:szCs w:val="18"/>
              </w:rPr>
            </w:pPr>
            <w:r w:rsidRPr="00C5356F">
              <w:rPr>
                <w:rFonts w:ascii="Bahnschrift" w:hAnsi="Bahnschrift"/>
                <w:color w:val="FF0000"/>
                <w:szCs w:val="18"/>
              </w:rPr>
              <w:t xml:space="preserve">Barbara Hepworth, </w:t>
            </w:r>
            <w:ins w:id="429" w:author="S Rudd" w:date="2020-06-27T12:54:00Z">
              <w:r w:rsidRPr="007E0BED">
                <w:rPr>
                  <w:rFonts w:ascii="Bahnschrift" w:hAnsi="Bahnschrift"/>
                  <w:color w:val="FF0000"/>
                  <w:szCs w:val="18"/>
                </w:rPr>
                <w:t xml:space="preserve">Auguste </w:t>
              </w:r>
            </w:ins>
            <w:r w:rsidRPr="007E0BED">
              <w:rPr>
                <w:rFonts w:ascii="Bahnschrift" w:hAnsi="Bahnschrift"/>
                <w:color w:val="FF0000"/>
                <w:szCs w:val="18"/>
              </w:rPr>
              <w:t xml:space="preserve">Rodin and Henry Moore. Andy Goldsworthy </w:t>
            </w:r>
            <w:r w:rsidRPr="00CA5CD5">
              <w:rPr>
                <w:rFonts w:ascii="Bahnschrift" w:hAnsi="Bahnschrift"/>
                <w:color w:val="auto"/>
                <w:szCs w:val="18"/>
                <w:rPrChange w:id="430" w:author="H Jeacott" w:date="2023-01-04T17:35:00Z">
                  <w:rPr>
                    <w:rFonts w:ascii="Bahnschrift" w:hAnsi="Bahnschrift"/>
                  </w:rPr>
                </w:rPrChange>
              </w:rPr>
              <w:t>Shape and form in sculpture.</w:t>
            </w:r>
          </w:p>
          <w:p w14:paraId="03986DE3" w14:textId="515C6F83" w:rsidR="00AF7228" w:rsidRPr="00CA5CD5" w:rsidRDefault="00AF7228" w:rsidP="00AF7228">
            <w:pPr>
              <w:rPr>
                <w:rFonts w:ascii="Bahnschrift" w:hAnsi="Bahnschrift"/>
                <w:color w:val="auto"/>
                <w:szCs w:val="18"/>
                <w:rPrChange w:id="431" w:author="H Jeacott" w:date="2023-01-04T17:35:00Z">
                  <w:rPr>
                    <w:rFonts w:ascii="Bahnschrift" w:hAnsi="Bahnschrift"/>
                  </w:rPr>
                </w:rPrChange>
              </w:rPr>
            </w:pPr>
          </w:p>
        </w:tc>
        <w:tc>
          <w:tcPr>
            <w:tcW w:w="1623" w:type="dxa"/>
          </w:tcPr>
          <w:p w14:paraId="09BC41E2" w14:textId="77777777" w:rsidR="00AF7228" w:rsidRPr="00CA5CD5" w:rsidRDefault="00AF7228" w:rsidP="00AF7228">
            <w:pPr>
              <w:rPr>
                <w:rFonts w:ascii="Bahnschrift" w:hAnsi="Bahnschrift"/>
                <w:color w:val="auto"/>
                <w:szCs w:val="18"/>
                <w:rPrChange w:id="432" w:author="H Jeacott" w:date="2023-01-04T17:35:00Z">
                  <w:rPr>
                    <w:rFonts w:ascii="Bahnschrift" w:hAnsi="Bahnschrift"/>
                  </w:rPr>
                </w:rPrChange>
              </w:rPr>
            </w:pPr>
            <w:r w:rsidRPr="00CA5CD5">
              <w:rPr>
                <w:rFonts w:ascii="Bahnschrift" w:hAnsi="Bahnschrift"/>
                <w:color w:val="auto"/>
                <w:szCs w:val="18"/>
                <w:rPrChange w:id="433" w:author="H Jeacott" w:date="2023-01-04T17:35:00Z">
                  <w:rPr>
                    <w:rFonts w:ascii="Bahnschrift" w:hAnsi="Bahnschrift"/>
                  </w:rPr>
                </w:rPrChange>
              </w:rPr>
              <w:t>The work of designers in creating transport that uses shape and form.</w:t>
            </w:r>
          </w:p>
          <w:p w14:paraId="16383938" w14:textId="77777777" w:rsidR="00AF7228" w:rsidRPr="00CA5CD5" w:rsidRDefault="00AF7228" w:rsidP="00AF7228">
            <w:pPr>
              <w:rPr>
                <w:rFonts w:ascii="Bahnschrift" w:hAnsi="Bahnschrift"/>
                <w:color w:val="auto"/>
                <w:szCs w:val="18"/>
                <w:rPrChange w:id="434" w:author="H Jeacott" w:date="2023-01-04T17:35:00Z">
                  <w:rPr>
                    <w:rFonts w:ascii="Bahnschrift" w:hAnsi="Bahnschrift"/>
                  </w:rPr>
                </w:rPrChange>
              </w:rPr>
            </w:pPr>
            <w:r w:rsidRPr="00CA5CD5">
              <w:rPr>
                <w:rFonts w:ascii="Bahnschrift" w:hAnsi="Bahnschrift"/>
                <w:color w:val="auto"/>
                <w:szCs w:val="18"/>
                <w:rPrChange w:id="435" w:author="H Jeacott" w:date="2023-01-04T17:35:00Z">
                  <w:rPr>
                    <w:rFonts w:ascii="Bahnschrift" w:hAnsi="Bahnschrift"/>
                  </w:rPr>
                </w:rPrChange>
              </w:rPr>
              <w:t xml:space="preserve">(in preparation for DT vehicles) </w:t>
            </w:r>
          </w:p>
        </w:tc>
        <w:tc>
          <w:tcPr>
            <w:tcW w:w="1635" w:type="dxa"/>
          </w:tcPr>
          <w:p w14:paraId="05F7E314" w14:textId="463A263A" w:rsidR="00AF7228" w:rsidRPr="00CA5CD5" w:rsidRDefault="00AF7228" w:rsidP="00AF7228">
            <w:pPr>
              <w:rPr>
                <w:rFonts w:ascii="Bahnschrift" w:hAnsi="Bahnschrift"/>
                <w:color w:val="auto"/>
                <w:szCs w:val="18"/>
                <w:rPrChange w:id="436" w:author="H Jeacott" w:date="2023-01-04T17:35:00Z">
                  <w:rPr>
                    <w:rFonts w:ascii="Bahnschrift" w:hAnsi="Bahnschrift"/>
                  </w:rPr>
                </w:rPrChange>
              </w:rPr>
            </w:pPr>
            <w:r w:rsidRPr="00CA5CD5">
              <w:rPr>
                <w:rFonts w:ascii="Bahnschrift" w:hAnsi="Bahnschrift"/>
                <w:color w:val="auto"/>
                <w:szCs w:val="18"/>
                <w:rPrChange w:id="437" w:author="H Jeacott" w:date="2023-01-04T17:35:00Z">
                  <w:rPr>
                    <w:rFonts w:ascii="Bahnschrift" w:hAnsi="Bahnschrift"/>
                  </w:rPr>
                </w:rPrChange>
              </w:rPr>
              <w:t xml:space="preserve">Perspective: foreground, background, getting smaller into the distance – </w:t>
            </w:r>
            <w:ins w:id="438" w:author="S Rudd" w:date="2020-06-27T12:58:00Z">
              <w:r w:rsidRPr="00CA5CD5">
                <w:rPr>
                  <w:rFonts w:ascii="Bahnschrift" w:hAnsi="Bahnschrift"/>
                  <w:color w:val="FF0000"/>
                  <w:szCs w:val="18"/>
                  <w:rPrChange w:id="439" w:author="H Jeacott" w:date="2023-01-04T17:36:00Z">
                    <w:rPr>
                      <w:rFonts w:ascii="Bahnschrift" w:hAnsi="Bahnschrift"/>
                    </w:rPr>
                  </w:rPrChange>
                </w:rPr>
                <w:t xml:space="preserve">Laurence Stephen </w:t>
              </w:r>
            </w:ins>
            <w:r w:rsidRPr="00C5356F">
              <w:rPr>
                <w:rFonts w:ascii="Bahnschrift" w:hAnsi="Bahnschrift"/>
                <w:color w:val="FF0000"/>
                <w:szCs w:val="18"/>
              </w:rPr>
              <w:t xml:space="preserve">Lowry </w:t>
            </w:r>
          </w:p>
        </w:tc>
        <w:tc>
          <w:tcPr>
            <w:tcW w:w="1560" w:type="dxa"/>
            <w:gridSpan w:val="2"/>
          </w:tcPr>
          <w:p w14:paraId="11CF1F8E" w14:textId="77777777" w:rsidR="00AF7228" w:rsidRPr="00CA5CD5" w:rsidRDefault="00AF7228" w:rsidP="00AF7228">
            <w:pPr>
              <w:rPr>
                <w:rFonts w:ascii="Bahnschrift" w:hAnsi="Bahnschrift"/>
                <w:color w:val="auto"/>
                <w:szCs w:val="18"/>
                <w:rPrChange w:id="440" w:author="H Jeacott" w:date="2023-01-04T17:35:00Z">
                  <w:rPr>
                    <w:rFonts w:ascii="Bahnschrift" w:hAnsi="Bahnschrift"/>
                  </w:rPr>
                </w:rPrChange>
              </w:rPr>
            </w:pPr>
            <w:r w:rsidRPr="00CA5CD5">
              <w:rPr>
                <w:rFonts w:ascii="Bahnschrift" w:hAnsi="Bahnschrift"/>
                <w:color w:val="auto"/>
                <w:szCs w:val="18"/>
                <w:rPrChange w:id="441" w:author="H Jeacott" w:date="2023-01-04T17:35:00Z">
                  <w:rPr>
                    <w:rFonts w:ascii="Bahnschrift" w:hAnsi="Bahnschrift"/>
                  </w:rPr>
                </w:rPrChange>
              </w:rPr>
              <w:t>Compare Islamic / African pattern and use potato printing to recreate</w:t>
            </w:r>
          </w:p>
        </w:tc>
        <w:tc>
          <w:tcPr>
            <w:tcW w:w="1216" w:type="dxa"/>
          </w:tcPr>
          <w:p w14:paraId="51FA4148" w14:textId="77777777" w:rsidR="00AF7228" w:rsidRPr="00CA5CD5" w:rsidRDefault="00AF7228" w:rsidP="00AF7228">
            <w:pPr>
              <w:rPr>
                <w:rFonts w:ascii="Bahnschrift" w:hAnsi="Bahnschrift"/>
                <w:color w:val="auto"/>
                <w:szCs w:val="18"/>
                <w:rPrChange w:id="442" w:author="H Jeacott" w:date="2023-01-04T17:35:00Z">
                  <w:rPr>
                    <w:rFonts w:ascii="Bahnschrift" w:hAnsi="Bahnschrift"/>
                  </w:rPr>
                </w:rPrChange>
              </w:rPr>
            </w:pPr>
            <w:r w:rsidRPr="00CA5CD5">
              <w:rPr>
                <w:rFonts w:ascii="Bahnschrift" w:hAnsi="Bahnschrift"/>
                <w:color w:val="auto"/>
                <w:szCs w:val="18"/>
                <w:rPrChange w:id="443" w:author="H Jeacott" w:date="2023-01-04T17:35:00Z">
                  <w:rPr>
                    <w:rFonts w:ascii="Bahnschrift" w:hAnsi="Bahnschrift"/>
                  </w:rPr>
                </w:rPrChange>
              </w:rPr>
              <w:t xml:space="preserve"> Visual imagery in posters including fonts and slogans</w:t>
            </w:r>
          </w:p>
        </w:tc>
      </w:tr>
      <w:tr w:rsidR="003531BC" w:rsidRPr="00BD0C2F" w14:paraId="020B6B7F" w14:textId="77777777" w:rsidTr="003531BC">
        <w:tc>
          <w:tcPr>
            <w:tcW w:w="1195" w:type="dxa"/>
          </w:tcPr>
          <w:p w14:paraId="16E4E0BD" w14:textId="77777777" w:rsidR="003531BC" w:rsidRPr="00B26379" w:rsidRDefault="003531BC" w:rsidP="00AF7228">
            <w:pPr>
              <w:rPr>
                <w:rFonts w:ascii="Bahnschrift" w:hAnsi="Bahnschrift"/>
                <w:b/>
                <w:szCs w:val="18"/>
                <w:rPrChange w:id="444" w:author="H Jeacott" w:date="2023-01-06T14:11:00Z">
                  <w:rPr>
                    <w:rFonts w:ascii="Bahnschrift" w:hAnsi="Bahnschrift"/>
                    <w:szCs w:val="18"/>
                  </w:rPr>
                </w:rPrChange>
              </w:rPr>
            </w:pPr>
            <w:r w:rsidRPr="00B26379">
              <w:rPr>
                <w:rFonts w:ascii="Bahnschrift" w:hAnsi="Bahnschrift"/>
                <w:b/>
                <w:szCs w:val="18"/>
                <w:rPrChange w:id="445" w:author="H Jeacott" w:date="2023-01-06T14:11:00Z">
                  <w:rPr>
                    <w:rFonts w:ascii="Bahnschrift" w:hAnsi="Bahnschrift"/>
                    <w:szCs w:val="18"/>
                  </w:rPr>
                </w:rPrChange>
              </w:rPr>
              <w:t>Year 3</w:t>
            </w:r>
          </w:p>
          <w:p w14:paraId="658E6AA1" w14:textId="77777777" w:rsidR="003531BC" w:rsidRPr="007E0BED" w:rsidRDefault="003531BC" w:rsidP="00AF7228">
            <w:pPr>
              <w:rPr>
                <w:rFonts w:ascii="Bahnschrift" w:hAnsi="Bahnschrift"/>
                <w:szCs w:val="18"/>
              </w:rPr>
            </w:pPr>
            <w:r w:rsidRPr="007E0BED">
              <w:rPr>
                <w:rFonts w:ascii="Bahnschrift" w:hAnsi="Bahnschrift"/>
                <w:szCs w:val="18"/>
              </w:rPr>
              <w:t>Theme:</w:t>
            </w:r>
          </w:p>
          <w:p w14:paraId="239D96A1" w14:textId="77777777" w:rsidR="003531BC" w:rsidRPr="002A5E17" w:rsidRDefault="003531BC" w:rsidP="00AF7228">
            <w:pPr>
              <w:rPr>
                <w:rFonts w:ascii="Bahnschrift" w:hAnsi="Bahnschrift"/>
                <w:szCs w:val="18"/>
              </w:rPr>
            </w:pPr>
            <w:r w:rsidRPr="00943577">
              <w:rPr>
                <w:rFonts w:ascii="Bahnschrift" w:hAnsi="Bahnschrift"/>
                <w:szCs w:val="18"/>
              </w:rPr>
              <w:t>Great civilisations</w:t>
            </w:r>
          </w:p>
          <w:p w14:paraId="6FA866CB" w14:textId="77777777" w:rsidR="003531BC" w:rsidRPr="004977D1" w:rsidRDefault="003531BC" w:rsidP="00AF7228">
            <w:pPr>
              <w:rPr>
                <w:rFonts w:ascii="Bahnschrift" w:hAnsi="Bahnschrift"/>
                <w:szCs w:val="18"/>
              </w:rPr>
            </w:pPr>
          </w:p>
        </w:tc>
        <w:tc>
          <w:tcPr>
            <w:tcW w:w="1680" w:type="dxa"/>
          </w:tcPr>
          <w:p w14:paraId="53B67E4E" w14:textId="585DC479" w:rsidR="003531BC" w:rsidRPr="00FD533B" w:rsidRDefault="003531BC" w:rsidP="00AF7228">
            <w:pPr>
              <w:rPr>
                <w:ins w:id="446" w:author="H Jeacott" w:date="2023-01-04T17:37:00Z"/>
                <w:rFonts w:ascii="Bahnschrift" w:hAnsi="Bahnschrift"/>
                <w:color w:val="auto"/>
                <w:szCs w:val="18"/>
                <w:rPrChange w:id="447" w:author="H Jeacott" w:date="2023-01-04T17:51:00Z">
                  <w:rPr>
                    <w:ins w:id="448" w:author="H Jeacott" w:date="2023-01-04T17:37:00Z"/>
                    <w:sz w:val="22"/>
                  </w:rPr>
                </w:rPrChange>
              </w:rPr>
            </w:pPr>
            <w:r w:rsidRPr="00D149CC">
              <w:rPr>
                <w:rFonts w:ascii="Bahnschrift" w:hAnsi="Bahnschrift"/>
                <w:color w:val="auto"/>
                <w:szCs w:val="18"/>
              </w:rPr>
              <w:t>Pencil: how to draw a cat and a dog. How to draw using perspective.</w:t>
            </w:r>
            <w:ins w:id="449" w:author="H Jeacott" w:date="2023-01-04T17:37:00Z">
              <w:r w:rsidRPr="00FD533B">
                <w:rPr>
                  <w:rFonts w:ascii="Bahnschrift" w:hAnsi="Bahnschrift"/>
                  <w:szCs w:val="18"/>
                  <w:rPrChange w:id="450" w:author="H Jeacott" w:date="2023-01-04T17:51:00Z">
                    <w:rPr>
                      <w:sz w:val="22"/>
                    </w:rPr>
                  </w:rPrChange>
                </w:rPr>
                <w:t xml:space="preserve"> </w:t>
              </w:r>
              <w:r w:rsidRPr="00FD533B">
                <w:rPr>
                  <w:rFonts w:ascii="Bahnschrift" w:hAnsi="Bahnschrift"/>
                  <w:color w:val="FF0000"/>
                  <w:szCs w:val="18"/>
                  <w:rPrChange w:id="451" w:author="H Jeacott" w:date="2023-01-04T17:51:00Z">
                    <w:rPr>
                      <w:color w:val="FF0000"/>
                      <w:sz w:val="22"/>
                    </w:rPr>
                  </w:rPrChange>
                </w:rPr>
                <w:t xml:space="preserve">Cassius Marcellus Coolidge William Wegman’s </w:t>
              </w:r>
              <w:proofErr w:type="spellStart"/>
              <w:r w:rsidRPr="00FD533B">
                <w:rPr>
                  <w:rFonts w:ascii="Bahnschrift" w:hAnsi="Bahnschrift"/>
                  <w:color w:val="FF0000"/>
                  <w:szCs w:val="18"/>
                  <w:rPrChange w:id="452" w:author="H Jeacott" w:date="2023-01-04T17:51:00Z">
                    <w:rPr>
                      <w:color w:val="FF0000"/>
                      <w:sz w:val="22"/>
                    </w:rPr>
                  </w:rPrChange>
                </w:rPr>
                <w:t>Weimaraners</w:t>
              </w:r>
              <w:proofErr w:type="spellEnd"/>
              <w:r w:rsidRPr="00FD533B">
                <w:rPr>
                  <w:rFonts w:ascii="Bahnschrift" w:hAnsi="Bahnschrift"/>
                  <w:szCs w:val="18"/>
                  <w:rPrChange w:id="453" w:author="H Jeacott" w:date="2023-01-04T17:51:00Z">
                    <w:rPr>
                      <w:sz w:val="22"/>
                    </w:rPr>
                  </w:rPrChange>
                </w:rPr>
                <w:t xml:space="preserve">. </w:t>
              </w:r>
            </w:ins>
          </w:p>
          <w:p w14:paraId="2A7C5E74" w14:textId="5AEAD7AA" w:rsidR="003531BC" w:rsidRPr="00C5356F" w:rsidRDefault="003531BC" w:rsidP="00AF7228">
            <w:pPr>
              <w:rPr>
                <w:rFonts w:ascii="Bahnschrift" w:hAnsi="Bahnschrift"/>
                <w:color w:val="auto"/>
                <w:szCs w:val="18"/>
              </w:rPr>
            </w:pPr>
          </w:p>
        </w:tc>
        <w:tc>
          <w:tcPr>
            <w:tcW w:w="1836" w:type="dxa"/>
          </w:tcPr>
          <w:p w14:paraId="0040406A" w14:textId="7DB8388D" w:rsidR="003531BC" w:rsidRPr="002A5E17" w:rsidRDefault="003531BC" w:rsidP="00AF7228">
            <w:pPr>
              <w:rPr>
                <w:rFonts w:ascii="Bahnschrift" w:hAnsi="Bahnschrift"/>
                <w:color w:val="auto"/>
                <w:szCs w:val="18"/>
              </w:rPr>
            </w:pPr>
            <w:r w:rsidRPr="007E0BED">
              <w:rPr>
                <w:rFonts w:ascii="Bahnschrift" w:hAnsi="Bahnschrift"/>
                <w:color w:val="auto"/>
                <w:szCs w:val="18"/>
              </w:rPr>
              <w:t>Paper: creating paper-</w:t>
            </w:r>
            <w:del w:id="454" w:author="S Rudd" w:date="2020-06-27T12:59:00Z">
              <w:r w:rsidRPr="00943577" w:rsidDel="00114551">
                <w:rPr>
                  <w:rFonts w:ascii="Bahnschrift" w:hAnsi="Bahnschrift"/>
                  <w:color w:val="auto"/>
                  <w:szCs w:val="18"/>
                </w:rPr>
                <w:delText>mache</w:delText>
              </w:r>
            </w:del>
            <w:ins w:id="455" w:author="S Rudd" w:date="2020-06-27T12:59:00Z">
              <w:r w:rsidRPr="00943577">
                <w:rPr>
                  <w:rFonts w:ascii="Bahnschrift" w:hAnsi="Bahnschrift"/>
                  <w:color w:val="auto"/>
                  <w:szCs w:val="18"/>
                </w:rPr>
                <w:t>mâché</w:t>
              </w:r>
            </w:ins>
            <w:r w:rsidRPr="00943577">
              <w:rPr>
                <w:rFonts w:ascii="Bahnschrift" w:hAnsi="Bahnschrift"/>
                <w:color w:val="auto"/>
                <w:szCs w:val="18"/>
              </w:rPr>
              <w:t xml:space="preserve"> animals and Baubles.</w:t>
            </w:r>
          </w:p>
        </w:tc>
        <w:tc>
          <w:tcPr>
            <w:tcW w:w="3258" w:type="dxa"/>
            <w:gridSpan w:val="2"/>
          </w:tcPr>
          <w:p w14:paraId="7E08FB21" w14:textId="77777777" w:rsidR="003531BC" w:rsidRPr="00FD533B" w:rsidRDefault="003531BC" w:rsidP="00AF7228">
            <w:pPr>
              <w:rPr>
                <w:ins w:id="456" w:author="H Jeacott" w:date="2023-01-04T17:38:00Z"/>
                <w:rFonts w:ascii="Bahnschrift" w:hAnsi="Bahnschrift"/>
                <w:color w:val="auto"/>
                <w:szCs w:val="18"/>
              </w:rPr>
            </w:pPr>
            <w:r w:rsidRPr="004977D1">
              <w:rPr>
                <w:rFonts w:ascii="Bahnschrift" w:hAnsi="Bahnschrift"/>
                <w:color w:val="auto"/>
                <w:szCs w:val="18"/>
              </w:rPr>
              <w:t>Painting reflections and creating silhouettes</w:t>
            </w:r>
            <w:ins w:id="457" w:author="S Rudd" w:date="2020-06-27T16:44:00Z">
              <w:r w:rsidRPr="00D149CC">
                <w:rPr>
                  <w:rFonts w:ascii="Bahnschrift" w:hAnsi="Bahnschrift"/>
                  <w:color w:val="auto"/>
                  <w:szCs w:val="18"/>
                </w:rPr>
                <w:t>.</w:t>
              </w:r>
            </w:ins>
            <w:del w:id="458" w:author="S Rudd" w:date="2020-06-27T16:44:00Z">
              <w:r w:rsidRPr="004319D1" w:rsidDel="00C808BE">
                <w:rPr>
                  <w:rFonts w:ascii="Bahnschrift" w:hAnsi="Bahnschrift"/>
                  <w:color w:val="auto"/>
                  <w:szCs w:val="18"/>
                </w:rPr>
                <w:delText xml:space="preserve"> &amp; compare to mosaic which uses patterns reflected but no silhouettes.</w:delText>
              </w:r>
            </w:del>
          </w:p>
          <w:p w14:paraId="73A24069" w14:textId="77777777" w:rsidR="003531BC" w:rsidRPr="00C5356F" w:rsidRDefault="003531BC" w:rsidP="00AF7228">
            <w:pPr>
              <w:rPr>
                <w:rFonts w:ascii="Bahnschrift" w:hAnsi="Bahnschrift"/>
                <w:color w:val="auto"/>
                <w:szCs w:val="18"/>
              </w:rPr>
            </w:pPr>
            <w:ins w:id="459" w:author="H Jeacott" w:date="2023-01-04T17:38:00Z">
              <w:r w:rsidRPr="00FD533B">
                <w:rPr>
                  <w:rFonts w:ascii="Bahnschrift" w:hAnsi="Bahnschrift"/>
                  <w:color w:val="FF0000"/>
                  <w:szCs w:val="18"/>
                  <w:rPrChange w:id="460" w:author="H Jeacott" w:date="2023-01-04T17:51:00Z">
                    <w:rPr>
                      <w:color w:val="FF0000"/>
                      <w:sz w:val="22"/>
                    </w:rPr>
                  </w:rPrChange>
                </w:rPr>
                <w:t>Monet</w:t>
              </w:r>
              <w:r w:rsidRPr="00FD533B">
                <w:rPr>
                  <w:rFonts w:ascii="Bahnschrift" w:hAnsi="Bahnschrift"/>
                  <w:szCs w:val="18"/>
                  <w:rPrChange w:id="461" w:author="H Jeacott" w:date="2023-01-04T17:51:00Z">
                    <w:rPr>
                      <w:sz w:val="22"/>
                    </w:rPr>
                  </w:rPrChange>
                </w:rPr>
                <w:t xml:space="preserve">, </w:t>
              </w:r>
              <w:proofErr w:type="gramStart"/>
              <w:r w:rsidRPr="00FD533B">
                <w:rPr>
                  <w:rFonts w:ascii="Bahnschrift" w:hAnsi="Bahnschrift"/>
                  <w:color w:val="FF0000"/>
                  <w:szCs w:val="18"/>
                  <w:rPrChange w:id="462" w:author="H Jeacott" w:date="2023-01-04T17:51:00Z">
                    <w:rPr>
                      <w:color w:val="FF0000"/>
                      <w:sz w:val="22"/>
                    </w:rPr>
                  </w:rPrChange>
                </w:rPr>
                <w:t>Turner</w:t>
              </w:r>
              <w:r w:rsidRPr="00FD533B">
                <w:rPr>
                  <w:rFonts w:ascii="Bahnschrift" w:hAnsi="Bahnschrift"/>
                  <w:szCs w:val="18"/>
                  <w:rPrChange w:id="463" w:author="H Jeacott" w:date="2023-01-04T17:51:00Z">
                    <w:rPr>
                      <w:sz w:val="22"/>
                    </w:rPr>
                  </w:rPrChange>
                </w:rPr>
                <w:t xml:space="preserve">,  </w:t>
              </w:r>
              <w:proofErr w:type="spellStart"/>
              <w:r w:rsidRPr="00FD533B">
                <w:rPr>
                  <w:rFonts w:ascii="Bahnschrift" w:hAnsi="Bahnschrift"/>
                  <w:color w:val="FF0000"/>
                  <w:szCs w:val="18"/>
                  <w:rPrChange w:id="464" w:author="H Jeacott" w:date="2023-01-04T17:51:00Z">
                    <w:rPr>
                      <w:color w:val="FF0000"/>
                      <w:sz w:val="22"/>
                    </w:rPr>
                  </w:rPrChange>
                </w:rPr>
                <w:t>Afremov</w:t>
              </w:r>
            </w:ins>
            <w:proofErr w:type="spellEnd"/>
            <w:proofErr w:type="gramEnd"/>
          </w:p>
          <w:p w14:paraId="16C37AEF" w14:textId="39971235" w:rsidR="003531BC" w:rsidRPr="002A5E17" w:rsidRDefault="003531BC" w:rsidP="00AF7228">
            <w:pPr>
              <w:rPr>
                <w:rFonts w:ascii="Bahnschrift" w:hAnsi="Bahnschrift"/>
                <w:color w:val="auto"/>
                <w:szCs w:val="18"/>
              </w:rPr>
            </w:pPr>
            <w:del w:id="465" w:author="S Rudd" w:date="2020-06-27T16:44:00Z">
              <w:r w:rsidRPr="007E0BED" w:rsidDel="00C808BE">
                <w:rPr>
                  <w:rFonts w:ascii="Bahnschrift" w:hAnsi="Bahnschrift"/>
                  <w:color w:val="auto"/>
                  <w:szCs w:val="18"/>
                </w:rPr>
                <w:delText xml:space="preserve">(Gaudi &amp; watch portrait artist of the year – go outdoors &amp; draw/ </w:delText>
              </w:r>
              <w:r w:rsidRPr="00943577" w:rsidDel="00C808BE">
                <w:rPr>
                  <w:rFonts w:ascii="Bahnschrift" w:hAnsi="Bahnschrift"/>
                  <w:color w:val="auto"/>
                  <w:szCs w:val="18"/>
                </w:rPr>
                <w:delText>paint)</w:delText>
              </w:r>
            </w:del>
            <w:r w:rsidRPr="00943577">
              <w:rPr>
                <w:rFonts w:ascii="Bahnschrift" w:hAnsi="Bahnschrift"/>
                <w:color w:val="auto"/>
                <w:szCs w:val="18"/>
              </w:rPr>
              <w:t xml:space="preserve"> </w:t>
            </w:r>
            <w:ins w:id="466" w:author="H Jeacott" w:date="2023-01-04T16:49:00Z">
              <w:r w:rsidRPr="00943577">
                <w:rPr>
                  <w:rFonts w:ascii="Bahnschrift" w:hAnsi="Bahnschrift"/>
                  <w:color w:val="auto"/>
                  <w:szCs w:val="18"/>
                </w:rPr>
                <w:t xml:space="preserve">Different ways to convey reflections </w:t>
              </w:r>
            </w:ins>
          </w:p>
        </w:tc>
        <w:tc>
          <w:tcPr>
            <w:tcW w:w="1545" w:type="dxa"/>
          </w:tcPr>
          <w:p w14:paraId="46583D34" w14:textId="675ADA6A" w:rsidR="003531BC" w:rsidRPr="00D149CC" w:rsidDel="0082437C" w:rsidRDefault="003531BC" w:rsidP="00AF7228">
            <w:pPr>
              <w:rPr>
                <w:del w:id="467" w:author="H Jeacott" w:date="2023-01-04T16:50:00Z"/>
                <w:rFonts w:ascii="Bahnschrift" w:hAnsi="Bahnschrift"/>
                <w:color w:val="auto"/>
                <w:szCs w:val="18"/>
              </w:rPr>
            </w:pPr>
            <w:del w:id="468" w:author="S Rudd" w:date="2020-06-27T16:45:00Z">
              <w:r w:rsidRPr="004977D1" w:rsidDel="009C2948">
                <w:rPr>
                  <w:rFonts w:ascii="Bahnschrift" w:hAnsi="Bahnschrift"/>
                  <w:color w:val="auto"/>
                  <w:szCs w:val="18"/>
                </w:rPr>
                <w:delText>Bronze age artefacts and jewellery</w:delText>
              </w:r>
            </w:del>
          </w:p>
          <w:p w14:paraId="7B80012C" w14:textId="77777777" w:rsidR="003531BC" w:rsidRPr="00FD533B" w:rsidRDefault="003531BC" w:rsidP="00AF7228">
            <w:pPr>
              <w:rPr>
                <w:ins w:id="469" w:author="H Jeacott" w:date="2023-01-04T17:39:00Z"/>
                <w:rFonts w:ascii="Bahnschrift" w:hAnsi="Bahnschrift"/>
                <w:color w:val="auto"/>
                <w:szCs w:val="18"/>
              </w:rPr>
            </w:pPr>
            <w:r w:rsidRPr="004319D1">
              <w:rPr>
                <w:rFonts w:ascii="Bahnschrift" w:hAnsi="Bahnschrift"/>
                <w:color w:val="auto"/>
                <w:szCs w:val="18"/>
              </w:rPr>
              <w:t xml:space="preserve">Positive and negative space. Directional brush strokes. </w:t>
            </w:r>
          </w:p>
          <w:p w14:paraId="248A43E1" w14:textId="488D5B4A" w:rsidR="003531BC" w:rsidRPr="00C5356F" w:rsidRDefault="003531BC" w:rsidP="00AF7228">
            <w:pPr>
              <w:rPr>
                <w:rFonts w:ascii="Bahnschrift" w:hAnsi="Bahnschrift"/>
                <w:color w:val="auto"/>
                <w:szCs w:val="18"/>
              </w:rPr>
            </w:pPr>
            <w:ins w:id="470" w:author="H Jeacott" w:date="2023-01-04T17:39:00Z">
              <w:r w:rsidRPr="00FD533B">
                <w:rPr>
                  <w:rFonts w:ascii="Bahnschrift" w:hAnsi="Bahnschrift"/>
                  <w:color w:val="FF0000"/>
                  <w:szCs w:val="18"/>
                  <w:rPrChange w:id="471" w:author="H Jeacott" w:date="2023-01-04T17:51:00Z">
                    <w:rPr>
                      <w:color w:val="FF0000"/>
                      <w:sz w:val="22"/>
                      <w:szCs w:val="22"/>
                    </w:rPr>
                  </w:rPrChange>
                </w:rPr>
                <w:t>Van Gogh</w:t>
              </w:r>
            </w:ins>
          </w:p>
        </w:tc>
        <w:tc>
          <w:tcPr>
            <w:tcW w:w="1231" w:type="dxa"/>
            <w:gridSpan w:val="2"/>
          </w:tcPr>
          <w:p w14:paraId="365F534C" w14:textId="5B86B7DD" w:rsidR="003531BC" w:rsidRPr="004977D1" w:rsidRDefault="003531BC" w:rsidP="00AF7228">
            <w:pPr>
              <w:rPr>
                <w:rFonts w:ascii="Bahnschrift" w:hAnsi="Bahnschrift"/>
                <w:color w:val="auto"/>
                <w:szCs w:val="18"/>
              </w:rPr>
            </w:pPr>
            <w:ins w:id="472" w:author="H Jeacott" w:date="2023-01-04T16:50:00Z">
              <w:r w:rsidRPr="007E0BED">
                <w:rPr>
                  <w:rFonts w:ascii="Bahnschrift" w:hAnsi="Bahnschrift"/>
                  <w:color w:val="auto"/>
                  <w:szCs w:val="18"/>
                </w:rPr>
                <w:t xml:space="preserve">Identify how </w:t>
              </w:r>
            </w:ins>
            <w:ins w:id="473" w:author="S Rudd" w:date="2020-06-27T12:59:00Z">
              <w:r w:rsidRPr="00943577">
                <w:rPr>
                  <w:rFonts w:ascii="Bahnschrift" w:hAnsi="Bahnschrift"/>
                  <w:color w:val="auto"/>
                  <w:szCs w:val="18"/>
                </w:rPr>
                <w:t xml:space="preserve">Vincent </w:t>
              </w:r>
            </w:ins>
            <w:r w:rsidRPr="00943577">
              <w:rPr>
                <w:rFonts w:ascii="Bahnschrift" w:hAnsi="Bahnschrift"/>
                <w:color w:val="auto"/>
                <w:szCs w:val="18"/>
              </w:rPr>
              <w:t>Van Gogh</w:t>
            </w:r>
            <w:ins w:id="474" w:author="H Jeacott" w:date="2023-01-04T16:50:00Z">
              <w:r w:rsidRPr="002A5E17">
                <w:rPr>
                  <w:rFonts w:ascii="Bahnschrift" w:hAnsi="Bahnschrift"/>
                  <w:color w:val="auto"/>
                  <w:szCs w:val="18"/>
                </w:rPr>
                <w:t xml:space="preserve"> used positive space </w:t>
              </w:r>
            </w:ins>
          </w:p>
        </w:tc>
      </w:tr>
      <w:tr w:rsidR="00AF7228" w:rsidRPr="000D4CDB" w14:paraId="098CAFD7" w14:textId="77777777" w:rsidTr="003531BC">
        <w:tc>
          <w:tcPr>
            <w:tcW w:w="1195" w:type="dxa"/>
          </w:tcPr>
          <w:p w14:paraId="0B27954C" w14:textId="77777777" w:rsidR="00AF7228" w:rsidRPr="00B26379" w:rsidRDefault="00AF7228" w:rsidP="00AF7228">
            <w:pPr>
              <w:rPr>
                <w:rFonts w:ascii="Bahnschrift" w:hAnsi="Bahnschrift"/>
                <w:b/>
                <w:szCs w:val="18"/>
                <w:rPrChange w:id="475" w:author="H Jeacott" w:date="2023-01-06T14:11:00Z">
                  <w:rPr>
                    <w:rFonts w:ascii="Bahnschrift" w:hAnsi="Bahnschrift"/>
                    <w:szCs w:val="18"/>
                  </w:rPr>
                </w:rPrChange>
              </w:rPr>
            </w:pPr>
            <w:r w:rsidRPr="00B26379">
              <w:rPr>
                <w:rFonts w:ascii="Bahnschrift" w:hAnsi="Bahnschrift"/>
                <w:b/>
                <w:szCs w:val="18"/>
                <w:rPrChange w:id="476" w:author="H Jeacott" w:date="2023-01-06T14:11:00Z">
                  <w:rPr>
                    <w:rFonts w:ascii="Bahnschrift" w:hAnsi="Bahnschrift"/>
                    <w:szCs w:val="18"/>
                  </w:rPr>
                </w:rPrChange>
              </w:rPr>
              <w:t>Year 4</w:t>
            </w:r>
          </w:p>
          <w:p w14:paraId="089733E5" w14:textId="77777777" w:rsidR="00AF7228" w:rsidRPr="00943577" w:rsidRDefault="00AF7228" w:rsidP="00AF7228">
            <w:pPr>
              <w:rPr>
                <w:rFonts w:ascii="Bahnschrift" w:hAnsi="Bahnschrift"/>
                <w:szCs w:val="18"/>
              </w:rPr>
            </w:pPr>
            <w:r w:rsidRPr="007E0BED">
              <w:rPr>
                <w:rFonts w:ascii="Bahnschrift" w:hAnsi="Bahnschrift"/>
                <w:szCs w:val="18"/>
              </w:rPr>
              <w:t>Theme: composition</w:t>
            </w:r>
          </w:p>
        </w:tc>
        <w:tc>
          <w:tcPr>
            <w:tcW w:w="1680" w:type="dxa"/>
          </w:tcPr>
          <w:p w14:paraId="1257A725" w14:textId="77777777" w:rsidR="00AF7228" w:rsidRPr="00C5356F" w:rsidRDefault="00AF7228" w:rsidP="00AF7228">
            <w:pPr>
              <w:rPr>
                <w:ins w:id="477" w:author="H Jeacott" w:date="2022-11-23T18:49:00Z"/>
                <w:rFonts w:ascii="Bahnschrift" w:hAnsi="Bahnschrift"/>
                <w:color w:val="auto"/>
                <w:szCs w:val="18"/>
              </w:rPr>
            </w:pPr>
            <w:r w:rsidRPr="00CA5CD5">
              <w:rPr>
                <w:rFonts w:ascii="Bahnschrift" w:hAnsi="Bahnschrift"/>
                <w:color w:val="auto"/>
                <w:szCs w:val="18"/>
                <w:rPrChange w:id="478" w:author="H Jeacott" w:date="2023-01-04T17:35:00Z">
                  <w:rPr>
                    <w:rFonts w:ascii="Bahnschrift" w:hAnsi="Bahnschrift"/>
                  </w:rPr>
                </w:rPrChange>
              </w:rPr>
              <w:t xml:space="preserve">Egyptian art compared to </w:t>
            </w:r>
            <w:r w:rsidRPr="00CA5CD5">
              <w:rPr>
                <w:rFonts w:ascii="Bahnschrift" w:hAnsi="Bahnschrift"/>
                <w:color w:val="auto"/>
                <w:szCs w:val="18"/>
                <w:rPrChange w:id="479" w:author="H Jeacott" w:date="2023-01-04T17:35:00Z">
                  <w:rPr>
                    <w:rFonts w:ascii="Bahnschrift" w:hAnsi="Bahnschrift"/>
                    <w:color w:val="FF0000"/>
                  </w:rPr>
                </w:rPrChange>
              </w:rPr>
              <w:t>Clarice Cliff</w:t>
            </w:r>
          </w:p>
          <w:p w14:paraId="5A756150" w14:textId="77777777" w:rsidR="00AF7228" w:rsidRPr="007E0BED" w:rsidRDefault="00AF7228" w:rsidP="00AF7228">
            <w:pPr>
              <w:rPr>
                <w:ins w:id="480" w:author="H Jeacott" w:date="2022-11-23T18:49:00Z"/>
                <w:rFonts w:ascii="Bahnschrift" w:hAnsi="Bahnschrift"/>
                <w:color w:val="auto"/>
                <w:szCs w:val="18"/>
              </w:rPr>
            </w:pPr>
          </w:p>
          <w:p w14:paraId="2BAE93E7" w14:textId="47B3DEC1" w:rsidR="00AF7228" w:rsidRPr="00CA5CD5" w:rsidRDefault="00AF7228" w:rsidP="00AF7228">
            <w:pPr>
              <w:rPr>
                <w:rFonts w:ascii="Bahnschrift" w:hAnsi="Bahnschrift"/>
                <w:color w:val="auto"/>
                <w:szCs w:val="18"/>
                <w:rPrChange w:id="481" w:author="H Jeacott" w:date="2023-01-04T17:35:00Z">
                  <w:rPr>
                    <w:rFonts w:ascii="Bahnschrift" w:hAnsi="Bahnschrift"/>
                  </w:rPr>
                </w:rPrChange>
              </w:rPr>
            </w:pPr>
          </w:p>
        </w:tc>
        <w:tc>
          <w:tcPr>
            <w:tcW w:w="1836" w:type="dxa"/>
          </w:tcPr>
          <w:p w14:paraId="0AAD7ADF" w14:textId="77777777" w:rsidR="00AF7228" w:rsidRPr="00C5356F" w:rsidRDefault="00AF7228" w:rsidP="00AF7228">
            <w:pPr>
              <w:rPr>
                <w:ins w:id="482" w:author="H Jeacott" w:date="2023-01-04T17:27:00Z"/>
                <w:rFonts w:ascii="Bahnschrift" w:hAnsi="Bahnschrift"/>
                <w:color w:val="FF0000"/>
                <w:szCs w:val="18"/>
              </w:rPr>
            </w:pPr>
            <w:ins w:id="483" w:author="H Jeacott" w:date="2022-11-23T18:49:00Z">
              <w:r w:rsidRPr="00CA5CD5">
                <w:rPr>
                  <w:rFonts w:ascii="Bahnschrift" w:hAnsi="Bahnschrift"/>
                  <w:color w:val="auto"/>
                  <w:szCs w:val="18"/>
                  <w:rPrChange w:id="484" w:author="H Jeacott" w:date="2023-01-04T17:35:00Z">
                    <w:rPr>
                      <w:rFonts w:ascii="Bahnschrift" w:hAnsi="Bahnschrift"/>
                      <w:color w:val="FF0000"/>
                      <w:highlight w:val="yellow"/>
                    </w:rPr>
                  </w:rPrChange>
                </w:rPr>
                <w:t xml:space="preserve">Horizon, perspective and composition in a landscape picture of </w:t>
              </w:r>
              <w:r w:rsidRPr="00CA5CD5">
                <w:rPr>
                  <w:rFonts w:ascii="Bahnschrift" w:hAnsi="Bahnschrift"/>
                  <w:color w:val="FF0000"/>
                  <w:szCs w:val="18"/>
                  <w:rPrChange w:id="485" w:author="H Jeacott" w:date="2023-01-04T17:35:00Z">
                    <w:rPr>
                      <w:rFonts w:ascii="Bahnschrift" w:hAnsi="Bahnschrift"/>
                      <w:color w:val="FF0000"/>
                      <w:highlight w:val="yellow"/>
                    </w:rPr>
                  </w:rPrChange>
                </w:rPr>
                <w:t>Manchester</w:t>
              </w:r>
            </w:ins>
            <w:del w:id="486" w:author="H Jeacott" w:date="2022-11-03T10:55:00Z">
              <w:r w:rsidRPr="00CA5CD5" w:rsidDel="009F2DD1">
                <w:rPr>
                  <w:rFonts w:ascii="Bahnschrift" w:hAnsi="Bahnschrift"/>
                  <w:color w:val="FF0000"/>
                  <w:szCs w:val="18"/>
                  <w:highlight w:val="yellow"/>
                  <w:rPrChange w:id="487" w:author="H Jeacott" w:date="2023-01-04T17:35:00Z">
                    <w:rPr>
                      <w:rFonts w:ascii="Bahnschrift" w:hAnsi="Bahnschrift"/>
                    </w:rPr>
                  </w:rPrChange>
                </w:rPr>
                <w:delText>Horizon, perspective and composition in a landscape picture of Hong Kong.</w:delText>
              </w:r>
            </w:del>
          </w:p>
          <w:p w14:paraId="1B6006D0" w14:textId="77777777" w:rsidR="00447312" w:rsidRPr="003A7780" w:rsidRDefault="00447312" w:rsidP="00AF7228">
            <w:pPr>
              <w:rPr>
                <w:rFonts w:ascii="Bahnschrift" w:hAnsi="Bahnschrift"/>
                <w:color w:val="FF0000"/>
                <w:szCs w:val="18"/>
              </w:rPr>
            </w:pPr>
            <w:r w:rsidRPr="003A7780">
              <w:rPr>
                <w:rFonts w:ascii="Bahnschrift" w:hAnsi="Bahnschrift"/>
                <w:color w:val="FF0000"/>
                <w:szCs w:val="18"/>
              </w:rPr>
              <w:t xml:space="preserve">Van Gough/ Nigel Cooke </w:t>
            </w:r>
          </w:p>
          <w:p w14:paraId="4DF20FBC" w14:textId="3AC2D26C" w:rsidR="00447312" w:rsidRPr="00CA5CD5" w:rsidRDefault="00447312" w:rsidP="00447312">
            <w:pPr>
              <w:rPr>
                <w:ins w:id="488" w:author="H Jeacott" w:date="2023-01-04T17:27:00Z"/>
                <w:rFonts w:ascii="Bahnschrift" w:hAnsi="Bahnschrift"/>
                <w:color w:val="FF0000"/>
                <w:szCs w:val="18"/>
                <w:lang w:val="en"/>
                <w:rPrChange w:id="489" w:author="H Jeacott" w:date="2023-01-04T17:35:00Z">
                  <w:rPr>
                    <w:ins w:id="490" w:author="H Jeacott" w:date="2023-01-04T17:27:00Z"/>
                    <w:color w:val="FF0000"/>
                    <w:sz w:val="22"/>
                    <w:lang w:val="en"/>
                  </w:rPr>
                </w:rPrChange>
              </w:rPr>
            </w:pPr>
            <w:r>
              <w:rPr>
                <w:rFonts w:ascii="Bahnschrift" w:hAnsi="Bahnschrift"/>
                <w:color w:val="FF0000"/>
                <w:szCs w:val="18"/>
                <w:lang w:val="en"/>
              </w:rPr>
              <w:t xml:space="preserve">Other possible artists: </w:t>
            </w:r>
            <w:ins w:id="491" w:author="H Jeacott" w:date="2023-01-04T17:27:00Z">
              <w:r w:rsidRPr="00CA5CD5">
                <w:rPr>
                  <w:rFonts w:ascii="Bahnschrift" w:hAnsi="Bahnschrift"/>
                  <w:color w:val="FF0000"/>
                  <w:szCs w:val="18"/>
                  <w:lang w:val="en"/>
                  <w:rPrChange w:id="492" w:author="H Jeacott" w:date="2023-01-04T17:35:00Z">
                    <w:rPr>
                      <w:color w:val="FF0000"/>
                      <w:sz w:val="22"/>
                      <w:lang w:val="en"/>
                    </w:rPr>
                  </w:rPrChange>
                </w:rPr>
                <w:t xml:space="preserve">Maria </w:t>
              </w:r>
              <w:proofErr w:type="spellStart"/>
              <w:r w:rsidRPr="00CA5CD5">
                <w:rPr>
                  <w:rFonts w:ascii="Bahnschrift" w:hAnsi="Bahnschrift"/>
                  <w:color w:val="FF0000"/>
                  <w:szCs w:val="18"/>
                  <w:lang w:val="en"/>
                  <w:rPrChange w:id="493" w:author="H Jeacott" w:date="2023-01-04T17:35:00Z">
                    <w:rPr>
                      <w:color w:val="FF0000"/>
                      <w:sz w:val="22"/>
                      <w:lang w:val="en"/>
                    </w:rPr>
                  </w:rPrChange>
                </w:rPr>
                <w:t>Iliou</w:t>
              </w:r>
              <w:proofErr w:type="spellEnd"/>
            </w:ins>
          </w:p>
          <w:p w14:paraId="5A5285A6" w14:textId="77777777" w:rsidR="00447312" w:rsidRDefault="00447312" w:rsidP="00447312">
            <w:pPr>
              <w:rPr>
                <w:rFonts w:ascii="Bahnschrift" w:hAnsi="Bahnschrift"/>
                <w:color w:val="FF0000"/>
                <w:szCs w:val="18"/>
                <w:lang w:val="en"/>
              </w:rPr>
            </w:pPr>
            <w:ins w:id="494" w:author="H Jeacott" w:date="2023-01-04T17:27:00Z">
              <w:r w:rsidRPr="00CA5CD5">
                <w:rPr>
                  <w:rFonts w:ascii="Bahnschrift" w:hAnsi="Bahnschrift"/>
                  <w:color w:val="FF0000"/>
                  <w:szCs w:val="18"/>
                  <w:lang w:val="en"/>
                  <w:rPrChange w:id="495" w:author="H Jeacott" w:date="2023-01-04T17:35:00Z">
                    <w:rPr>
                      <w:sz w:val="22"/>
                      <w:lang w:val="en"/>
                    </w:rPr>
                  </w:rPrChange>
                </w:rPr>
                <w:t>Michael Monaco</w:t>
              </w:r>
            </w:ins>
          </w:p>
          <w:p w14:paraId="636CC695" w14:textId="762598B3" w:rsidR="00447312" w:rsidRPr="00CA5CD5" w:rsidRDefault="00447312" w:rsidP="00AF7228">
            <w:pPr>
              <w:rPr>
                <w:rFonts w:ascii="Bahnschrift" w:hAnsi="Bahnschrift"/>
                <w:color w:val="FF0000"/>
                <w:szCs w:val="18"/>
                <w:highlight w:val="yellow"/>
                <w:rPrChange w:id="496" w:author="H Jeacott" w:date="2023-01-04T17:35:00Z">
                  <w:rPr>
                    <w:rFonts w:ascii="Bahnschrift" w:hAnsi="Bahnschrift"/>
                  </w:rPr>
                </w:rPrChange>
              </w:rPr>
            </w:pPr>
          </w:p>
        </w:tc>
        <w:tc>
          <w:tcPr>
            <w:tcW w:w="1623" w:type="dxa"/>
          </w:tcPr>
          <w:p w14:paraId="171EBD08" w14:textId="6DBD3D1A" w:rsidR="00AF7228" w:rsidRPr="00CA5CD5" w:rsidRDefault="00AF7228" w:rsidP="00AF7228">
            <w:pPr>
              <w:rPr>
                <w:ins w:id="497" w:author="H Jeacott" w:date="2022-11-23T18:50:00Z"/>
                <w:rFonts w:ascii="Bahnschrift" w:hAnsi="Bahnschrift"/>
                <w:color w:val="auto"/>
                <w:szCs w:val="18"/>
                <w:rPrChange w:id="498" w:author="H Jeacott" w:date="2023-01-04T17:35:00Z">
                  <w:rPr>
                    <w:ins w:id="499" w:author="H Jeacott" w:date="2022-11-23T18:50:00Z"/>
                  </w:rPr>
                </w:rPrChange>
              </w:rPr>
            </w:pPr>
            <w:ins w:id="500" w:author="H Jeacott" w:date="2022-11-23T18:50:00Z">
              <w:r w:rsidRPr="00CA5CD5">
                <w:rPr>
                  <w:rFonts w:ascii="Bahnschrift" w:hAnsi="Bahnschrift"/>
                  <w:color w:val="auto"/>
                  <w:szCs w:val="18"/>
                  <w:rPrChange w:id="501" w:author="H Jeacott" w:date="2023-01-04T17:35:00Z">
                    <w:rPr>
                      <w:rFonts w:ascii="Bahnschrift" w:hAnsi="Bahnschrift"/>
                      <w:color w:val="FF0000"/>
                      <w:highlight w:val="yellow"/>
                    </w:rPr>
                  </w:rPrChange>
                </w:rPr>
                <w:t xml:space="preserve">Depicting the weather in art. Compare to rain forest climate depicted by </w:t>
              </w:r>
              <w:r w:rsidRPr="00CA5CD5">
                <w:rPr>
                  <w:rFonts w:ascii="Bahnschrift" w:hAnsi="Bahnschrift"/>
                  <w:color w:val="FF0000"/>
                  <w:szCs w:val="18"/>
                  <w:rPrChange w:id="502" w:author="H Jeacott" w:date="2023-01-04T17:35:00Z">
                    <w:rPr>
                      <w:rFonts w:ascii="Bahnschrift" w:hAnsi="Bahnschrift"/>
                      <w:color w:val="FF0000"/>
                      <w:highlight w:val="yellow"/>
                    </w:rPr>
                  </w:rPrChange>
                </w:rPr>
                <w:t>Pieter Bruegel</w:t>
              </w:r>
            </w:ins>
            <w:ins w:id="503" w:author="H Jeacott" w:date="2023-01-04T16:26:00Z">
              <w:r w:rsidRPr="00CA5CD5">
                <w:rPr>
                  <w:rFonts w:ascii="Bahnschrift" w:hAnsi="Bahnschrift"/>
                  <w:color w:val="FF0000"/>
                  <w:szCs w:val="18"/>
                  <w:rPrChange w:id="504" w:author="H Jeacott" w:date="2023-01-04T17:35:00Z">
                    <w:rPr>
                      <w:rFonts w:ascii="Bahnschrift" w:hAnsi="Bahnschrift"/>
                      <w:color w:val="auto"/>
                    </w:rPr>
                  </w:rPrChange>
                </w:rPr>
                <w:t xml:space="preserve">, Judy Joel </w:t>
              </w:r>
            </w:ins>
            <w:ins w:id="505" w:author="H Jeacott" w:date="2022-11-23T18:50:00Z">
              <w:r w:rsidRPr="00CA5CD5">
                <w:rPr>
                  <w:rFonts w:ascii="Bahnschrift" w:hAnsi="Bahnschrift"/>
                  <w:color w:val="FF0000"/>
                  <w:szCs w:val="18"/>
                  <w:rPrChange w:id="506" w:author="H Jeacott" w:date="2023-01-04T17:35:00Z">
                    <w:rPr>
                      <w:rFonts w:ascii="Bahnschrift" w:hAnsi="Bahnschrift"/>
                      <w:color w:val="FF0000"/>
                      <w:highlight w:val="yellow"/>
                    </w:rPr>
                  </w:rPrChange>
                </w:rPr>
                <w:t>and Chinese artists.</w:t>
              </w:r>
            </w:ins>
          </w:p>
          <w:p w14:paraId="40660F13" w14:textId="2C874C4D" w:rsidR="00AF7228" w:rsidRPr="00CA5CD5" w:rsidRDefault="00AF7228" w:rsidP="00AF7228">
            <w:pPr>
              <w:rPr>
                <w:ins w:id="507" w:author="H Jeacott" w:date="2022-11-23T18:49:00Z"/>
                <w:rFonts w:ascii="Bahnschrift" w:hAnsi="Bahnschrift"/>
                <w:color w:val="FF0000"/>
                <w:szCs w:val="18"/>
                <w:rPrChange w:id="508" w:author="H Jeacott" w:date="2023-01-04T17:35:00Z">
                  <w:rPr>
                    <w:ins w:id="509" w:author="H Jeacott" w:date="2022-11-23T18:49:00Z"/>
                    <w:rFonts w:ascii="Bahnschrift" w:hAnsi="Bahnschrift"/>
                    <w:color w:val="FF0000"/>
                    <w:highlight w:val="yellow"/>
                  </w:rPr>
                </w:rPrChange>
              </w:rPr>
            </w:pPr>
          </w:p>
          <w:p w14:paraId="5F0B27E1" w14:textId="2EC547F6" w:rsidR="00AF7228" w:rsidRPr="00CA5CD5" w:rsidRDefault="00AF7228" w:rsidP="00AF7228">
            <w:pPr>
              <w:rPr>
                <w:rFonts w:ascii="Bahnschrift" w:hAnsi="Bahnschrift"/>
                <w:color w:val="FF0000"/>
                <w:szCs w:val="18"/>
                <w:rPrChange w:id="510" w:author="H Jeacott" w:date="2023-01-04T17:35:00Z">
                  <w:rPr>
                    <w:rFonts w:ascii="Bahnschrift" w:hAnsi="Bahnschrift"/>
                  </w:rPr>
                </w:rPrChange>
              </w:rPr>
            </w:pPr>
            <w:del w:id="511" w:author="H Jeacott" w:date="2022-11-03T10:55:00Z">
              <w:r w:rsidRPr="00CA5CD5" w:rsidDel="009F2DD1">
                <w:rPr>
                  <w:rFonts w:ascii="Bahnschrift" w:hAnsi="Bahnschrift"/>
                  <w:color w:val="FF0000"/>
                  <w:szCs w:val="18"/>
                  <w:rPrChange w:id="512" w:author="H Jeacott" w:date="2023-01-04T17:35:00Z">
                    <w:rPr>
                      <w:rFonts w:ascii="Bahnschrift" w:hAnsi="Bahnschrift"/>
                    </w:rPr>
                  </w:rPrChange>
                </w:rPr>
                <w:delText xml:space="preserve">Depicting the weather in art. Compare to rain forest climate depicted by </w:delText>
              </w:r>
              <w:r w:rsidRPr="00C5356F" w:rsidDel="009F2DD1">
                <w:rPr>
                  <w:rFonts w:ascii="Bahnschrift" w:hAnsi="Bahnschrift"/>
                  <w:color w:val="FF0000"/>
                  <w:szCs w:val="18"/>
                </w:rPr>
                <w:delText>Henry Rous</w:delText>
              </w:r>
            </w:del>
            <w:ins w:id="513" w:author="S Rudd" w:date="2020-06-27T13:00:00Z">
              <w:del w:id="514" w:author="H Jeacott" w:date="2022-11-03T10:55:00Z">
                <w:r w:rsidRPr="00C5356F" w:rsidDel="009F2DD1">
                  <w:rPr>
                    <w:rFonts w:ascii="Bahnschrift" w:hAnsi="Bahnschrift"/>
                    <w:color w:val="FF0000"/>
                    <w:szCs w:val="18"/>
                  </w:rPr>
                  <w:delText>s</w:delText>
                </w:r>
              </w:del>
            </w:ins>
            <w:del w:id="515" w:author="H Jeacott" w:date="2022-11-03T10:55:00Z">
              <w:r w:rsidRPr="00C5356F" w:rsidDel="009F2DD1">
                <w:rPr>
                  <w:rFonts w:ascii="Bahnschrift" w:hAnsi="Bahnschrift"/>
                  <w:color w:val="FF0000"/>
                  <w:szCs w:val="18"/>
                </w:rPr>
                <w:delText xml:space="preserve">eau’s work &amp; Gail Shaw + </w:delText>
              </w:r>
            </w:del>
            <w:ins w:id="516" w:author="S Rudd" w:date="2020-06-27T13:00:00Z">
              <w:del w:id="517" w:author="H Jeacott" w:date="2022-11-03T10:55:00Z">
                <w:r w:rsidRPr="007E0BED" w:rsidDel="009F2DD1">
                  <w:rPr>
                    <w:rFonts w:ascii="Bahnschrift" w:hAnsi="Bahnschrift"/>
                    <w:color w:val="FF0000"/>
                    <w:szCs w:val="18"/>
                  </w:rPr>
                  <w:delText xml:space="preserve">Pieter </w:delText>
                </w:r>
              </w:del>
            </w:ins>
            <w:del w:id="518" w:author="H Jeacott" w:date="2022-11-03T10:55:00Z">
              <w:r w:rsidRPr="007E0BED" w:rsidDel="009F2DD1">
                <w:rPr>
                  <w:rFonts w:ascii="Bahnschrift" w:hAnsi="Bahnschrift"/>
                  <w:color w:val="FF0000"/>
                  <w:szCs w:val="18"/>
                </w:rPr>
                <w:delText xml:space="preserve">Bruegel </w:delText>
              </w:r>
              <w:r w:rsidRPr="00CA5CD5" w:rsidDel="009F2DD1">
                <w:rPr>
                  <w:rFonts w:ascii="Bahnschrift" w:hAnsi="Bahnschrift"/>
                  <w:color w:val="FF0000"/>
                  <w:szCs w:val="18"/>
                  <w:rPrChange w:id="519" w:author="H Jeacott" w:date="2023-01-04T17:35:00Z">
                    <w:rPr>
                      <w:rFonts w:ascii="Bahnschrift" w:hAnsi="Bahnschrift"/>
                    </w:rPr>
                  </w:rPrChange>
                </w:rPr>
                <w:delText>and Chinese artists.</w:delText>
              </w:r>
            </w:del>
          </w:p>
        </w:tc>
        <w:tc>
          <w:tcPr>
            <w:tcW w:w="1635" w:type="dxa"/>
          </w:tcPr>
          <w:p w14:paraId="4A05D634" w14:textId="247E4C93" w:rsidR="00AF7228" w:rsidRPr="00CA5CD5" w:rsidRDefault="00AF7228">
            <w:pPr>
              <w:tabs>
                <w:tab w:val="center" w:pos="598"/>
              </w:tabs>
              <w:rPr>
                <w:rFonts w:ascii="Bahnschrift" w:hAnsi="Bahnschrift"/>
                <w:color w:val="auto"/>
                <w:szCs w:val="18"/>
                <w:rPrChange w:id="520" w:author="H Jeacott" w:date="2023-01-04T17:35:00Z">
                  <w:rPr>
                    <w:rFonts w:ascii="Bahnschrift" w:hAnsi="Bahnschrift"/>
                    <w:color w:val="ED7D31" w:themeColor="accent2"/>
                  </w:rPr>
                </w:rPrChange>
              </w:rPr>
              <w:pPrChange w:id="521" w:author="H Jeacott" w:date="2023-01-04T16:20:00Z">
                <w:pPr/>
              </w:pPrChange>
            </w:pPr>
            <w:del w:id="522" w:author="H Jeacott" w:date="2022-11-28T16:24:00Z">
              <w:r w:rsidRPr="00CA5CD5" w:rsidDel="00FB766D">
                <w:rPr>
                  <w:rFonts w:ascii="Bahnschrift" w:hAnsi="Bahnschrift"/>
                  <w:color w:val="auto"/>
                  <w:szCs w:val="18"/>
                  <w:rPrChange w:id="523" w:author="H Jeacott" w:date="2023-01-04T17:35:00Z">
                    <w:rPr>
                      <w:rFonts w:ascii="Bahnschrift" w:hAnsi="Bahnschrift"/>
                    </w:rPr>
                  </w:rPrChange>
                </w:rPr>
                <w:delText>Pencil: how to draw curves and shade. Composition in still life.</w:delText>
              </w:r>
            </w:del>
            <w:ins w:id="524" w:author="H Jeacott" w:date="2022-11-28T16:15:00Z">
              <w:r w:rsidRPr="00C5356F">
                <w:rPr>
                  <w:rFonts w:ascii="Bahnschrift" w:hAnsi="Bahnschrift"/>
                  <w:color w:val="auto"/>
                  <w:szCs w:val="18"/>
                </w:rPr>
                <w:t>Viking decoration on long boats</w:t>
              </w:r>
            </w:ins>
            <w:ins w:id="525" w:author="H Jeacott" w:date="2023-01-04T16:20:00Z">
              <w:r w:rsidRPr="00C5356F">
                <w:rPr>
                  <w:rFonts w:ascii="Bahnschrift" w:hAnsi="Bahnschrift"/>
                  <w:color w:val="auto"/>
                  <w:szCs w:val="18"/>
                </w:rPr>
                <w:t>, illu</w:t>
              </w:r>
              <w:r w:rsidRPr="007E0BED">
                <w:rPr>
                  <w:rFonts w:ascii="Bahnschrift" w:hAnsi="Bahnschrift"/>
                  <w:color w:val="auto"/>
                  <w:szCs w:val="18"/>
                </w:rPr>
                <w:t xml:space="preserve">minating letters and Viking tapestry. </w:t>
              </w:r>
            </w:ins>
          </w:p>
        </w:tc>
        <w:tc>
          <w:tcPr>
            <w:tcW w:w="1560" w:type="dxa"/>
            <w:gridSpan w:val="2"/>
          </w:tcPr>
          <w:p w14:paraId="04B40014" w14:textId="273FFE3D" w:rsidR="00AF7228" w:rsidRPr="00943577" w:rsidRDefault="00AF7228" w:rsidP="00AF7228">
            <w:pPr>
              <w:rPr>
                <w:ins w:id="526" w:author="H Jeacott" w:date="2023-01-04T17:28:00Z"/>
                <w:rFonts w:ascii="Bahnschrift" w:hAnsi="Bahnschrift"/>
                <w:color w:val="auto"/>
                <w:szCs w:val="18"/>
              </w:rPr>
            </w:pPr>
            <w:ins w:id="527" w:author="H Jeacott" w:date="2022-11-28T16:24:00Z">
              <w:r w:rsidRPr="00C5356F">
                <w:rPr>
                  <w:rFonts w:ascii="Bahnschrift" w:hAnsi="Bahnschrift"/>
                  <w:color w:val="auto"/>
                  <w:szCs w:val="18"/>
                </w:rPr>
                <w:t>Pencil: how to draw curves</w:t>
              </w:r>
              <w:r w:rsidRPr="007E0BED">
                <w:rPr>
                  <w:rFonts w:ascii="Bahnschrift" w:hAnsi="Bahnschrift"/>
                  <w:color w:val="auto"/>
                  <w:szCs w:val="18"/>
                </w:rPr>
                <w:t xml:space="preserve"> and shade. Composition in still life.</w:t>
              </w:r>
            </w:ins>
          </w:p>
          <w:p w14:paraId="313076EF" w14:textId="2382E738" w:rsidR="00AF7228" w:rsidRPr="00CA5CD5" w:rsidRDefault="00AF7228" w:rsidP="00AF7228">
            <w:pPr>
              <w:rPr>
                <w:ins w:id="528" w:author="H Jeacott" w:date="2023-01-04T17:28:00Z"/>
                <w:rFonts w:ascii="Bahnschrift" w:hAnsi="Bahnschrift"/>
                <w:color w:val="FF0000"/>
                <w:szCs w:val="18"/>
                <w:rPrChange w:id="529" w:author="H Jeacott" w:date="2023-01-04T17:35:00Z">
                  <w:rPr>
                    <w:ins w:id="530" w:author="H Jeacott" w:date="2023-01-04T17:28:00Z"/>
                    <w:color w:val="FF0000"/>
                    <w:sz w:val="22"/>
                    <w:szCs w:val="22"/>
                  </w:rPr>
                </w:rPrChange>
              </w:rPr>
            </w:pPr>
            <w:ins w:id="531" w:author="H Jeacott" w:date="2023-01-04T17:28:00Z">
              <w:r w:rsidRPr="00CA5CD5">
                <w:rPr>
                  <w:rFonts w:ascii="Bahnschrift" w:hAnsi="Bahnschrift"/>
                  <w:color w:val="FF0000"/>
                  <w:szCs w:val="18"/>
                  <w:rPrChange w:id="532" w:author="H Jeacott" w:date="2023-01-04T17:35:00Z">
                    <w:rPr>
                      <w:color w:val="FF0000"/>
                      <w:sz w:val="22"/>
                      <w:szCs w:val="22"/>
                    </w:rPr>
                  </w:rPrChange>
                </w:rPr>
                <w:t xml:space="preserve">Tim Roper </w:t>
              </w:r>
            </w:ins>
          </w:p>
          <w:p w14:paraId="27A2E48F" w14:textId="77777777" w:rsidR="00AF7228" w:rsidRPr="00C5356F" w:rsidRDefault="00AF7228" w:rsidP="00AF7228">
            <w:pPr>
              <w:rPr>
                <w:ins w:id="533" w:author="H Jeacott" w:date="2022-11-28T16:24:00Z"/>
                <w:rFonts w:ascii="Bahnschrift" w:hAnsi="Bahnschrift"/>
                <w:color w:val="auto"/>
                <w:szCs w:val="18"/>
              </w:rPr>
            </w:pPr>
          </w:p>
          <w:p w14:paraId="5CF75F35" w14:textId="7E2B6D57" w:rsidR="00AF7228" w:rsidRPr="00CA5CD5" w:rsidRDefault="00AF7228" w:rsidP="00AF7228">
            <w:pPr>
              <w:rPr>
                <w:rFonts w:ascii="Bahnschrift" w:hAnsi="Bahnschrift"/>
                <w:color w:val="auto"/>
                <w:szCs w:val="18"/>
                <w:rPrChange w:id="534" w:author="H Jeacott" w:date="2023-01-04T17:35:00Z">
                  <w:rPr>
                    <w:rFonts w:ascii="Bahnschrift" w:hAnsi="Bahnschrift"/>
                  </w:rPr>
                </w:rPrChange>
              </w:rPr>
            </w:pPr>
            <w:del w:id="535" w:author="H Jeacott" w:date="2022-11-28T16:15:00Z">
              <w:r w:rsidRPr="00CA5CD5" w:rsidDel="00FB766D">
                <w:rPr>
                  <w:rFonts w:ascii="Bahnschrift" w:hAnsi="Bahnschrift"/>
                  <w:color w:val="auto"/>
                  <w:szCs w:val="18"/>
                  <w:rPrChange w:id="536" w:author="H Jeacott" w:date="2023-01-04T17:35:00Z">
                    <w:rPr>
                      <w:rFonts w:ascii="Bahnschrift" w:hAnsi="Bahnschrift"/>
                    </w:rPr>
                  </w:rPrChange>
                </w:rPr>
                <w:delText xml:space="preserve">Viking decoration on long boats and jewellery </w:delText>
              </w:r>
            </w:del>
            <w:del w:id="537" w:author="S Rudd" w:date="2020-06-27T13:01:00Z">
              <w:r w:rsidRPr="00CA5CD5" w:rsidDel="00114551">
                <w:rPr>
                  <w:rFonts w:ascii="Bahnschrift" w:hAnsi="Bahnschrift"/>
                  <w:color w:val="auto"/>
                  <w:szCs w:val="18"/>
                  <w:rPrChange w:id="538" w:author="H Jeacott" w:date="2023-01-04T17:35:00Z">
                    <w:rPr>
                      <w:rFonts w:ascii="Bahnschrift" w:hAnsi="Bahnschrift"/>
                    </w:rPr>
                  </w:rPrChange>
                </w:rPr>
                <w:delText>in preparatio</w:delText>
              </w:r>
            </w:del>
            <w:del w:id="539" w:author="S Rudd" w:date="2020-06-27T13:00:00Z">
              <w:r w:rsidRPr="00CA5CD5" w:rsidDel="00114551">
                <w:rPr>
                  <w:rFonts w:ascii="Bahnschrift" w:hAnsi="Bahnschrift"/>
                  <w:color w:val="auto"/>
                  <w:szCs w:val="18"/>
                  <w:rPrChange w:id="540" w:author="H Jeacott" w:date="2023-01-04T17:35:00Z">
                    <w:rPr>
                      <w:rFonts w:ascii="Bahnschrift" w:hAnsi="Bahnschrift"/>
                    </w:rPr>
                  </w:rPrChange>
                </w:rPr>
                <w:delText xml:space="preserve">n for year 5’s work on Vikings </w:delText>
              </w:r>
            </w:del>
          </w:p>
        </w:tc>
        <w:tc>
          <w:tcPr>
            <w:tcW w:w="1216" w:type="dxa"/>
          </w:tcPr>
          <w:p w14:paraId="190C57B0" w14:textId="77777777" w:rsidR="00AF7228" w:rsidRPr="00CA5CD5" w:rsidRDefault="00AF7228" w:rsidP="00AF7228">
            <w:pPr>
              <w:rPr>
                <w:rFonts w:ascii="Bahnschrift" w:hAnsi="Bahnschrift"/>
                <w:color w:val="auto"/>
                <w:szCs w:val="18"/>
                <w:rPrChange w:id="541" w:author="H Jeacott" w:date="2023-01-04T17:35:00Z">
                  <w:rPr>
                    <w:rFonts w:ascii="Bahnschrift" w:hAnsi="Bahnschrift"/>
                  </w:rPr>
                </w:rPrChange>
              </w:rPr>
            </w:pPr>
            <w:r w:rsidRPr="00CA5CD5">
              <w:rPr>
                <w:rFonts w:ascii="Bahnschrift" w:hAnsi="Bahnschrift"/>
                <w:color w:val="auto"/>
                <w:szCs w:val="18"/>
                <w:rPrChange w:id="542" w:author="H Jeacott" w:date="2023-01-04T17:35:00Z">
                  <w:rPr>
                    <w:rFonts w:ascii="Bahnschrift" w:hAnsi="Bahnschrift"/>
                  </w:rPr>
                </w:rPrChange>
              </w:rPr>
              <w:t xml:space="preserve">Tie Dye, Batik, wax resist. </w:t>
            </w:r>
          </w:p>
        </w:tc>
      </w:tr>
      <w:tr w:rsidR="00AF7228" w:rsidRPr="000D4CDB" w14:paraId="242C9256" w14:textId="77777777" w:rsidTr="003531BC">
        <w:tc>
          <w:tcPr>
            <w:tcW w:w="1195" w:type="dxa"/>
          </w:tcPr>
          <w:p w14:paraId="754287B8" w14:textId="77777777" w:rsidR="00AF7228" w:rsidRPr="00B26379" w:rsidRDefault="00AF7228" w:rsidP="00AF7228">
            <w:pPr>
              <w:rPr>
                <w:rFonts w:ascii="Bahnschrift" w:hAnsi="Bahnschrift"/>
                <w:b/>
                <w:szCs w:val="18"/>
                <w:rPrChange w:id="543" w:author="H Jeacott" w:date="2023-01-06T14:11:00Z">
                  <w:rPr>
                    <w:rFonts w:ascii="Bahnschrift" w:hAnsi="Bahnschrift"/>
                    <w:szCs w:val="18"/>
                  </w:rPr>
                </w:rPrChange>
              </w:rPr>
            </w:pPr>
            <w:r w:rsidRPr="00B26379">
              <w:rPr>
                <w:rFonts w:ascii="Bahnschrift" w:hAnsi="Bahnschrift"/>
                <w:b/>
                <w:szCs w:val="18"/>
                <w:rPrChange w:id="544" w:author="H Jeacott" w:date="2023-01-06T14:11:00Z">
                  <w:rPr>
                    <w:rFonts w:ascii="Bahnschrift" w:hAnsi="Bahnschrift"/>
                    <w:szCs w:val="18"/>
                  </w:rPr>
                </w:rPrChange>
              </w:rPr>
              <w:t>Year 5</w:t>
            </w:r>
          </w:p>
          <w:p w14:paraId="145D9C07" w14:textId="77777777" w:rsidR="00AF7228" w:rsidRPr="00943577" w:rsidRDefault="00AF7228" w:rsidP="00AF7228">
            <w:pPr>
              <w:rPr>
                <w:rFonts w:ascii="Bahnschrift" w:hAnsi="Bahnschrift"/>
                <w:szCs w:val="18"/>
              </w:rPr>
            </w:pPr>
            <w:r w:rsidRPr="007E0BED">
              <w:rPr>
                <w:rFonts w:ascii="Bahnschrift" w:hAnsi="Bahnschrift"/>
                <w:szCs w:val="18"/>
              </w:rPr>
              <w:t>Theme: accurate drawing</w:t>
            </w:r>
          </w:p>
        </w:tc>
        <w:tc>
          <w:tcPr>
            <w:tcW w:w="1680" w:type="dxa"/>
          </w:tcPr>
          <w:p w14:paraId="5E9AD1E9" w14:textId="77777777" w:rsidR="00AF7228" w:rsidRDefault="00AF7228" w:rsidP="00AF7228">
            <w:pPr>
              <w:rPr>
                <w:rFonts w:ascii="Bahnschrift" w:hAnsi="Bahnschrift"/>
                <w:color w:val="auto"/>
                <w:szCs w:val="18"/>
              </w:rPr>
            </w:pPr>
            <w:r w:rsidRPr="00CA5CD5">
              <w:rPr>
                <w:rFonts w:ascii="Bahnschrift" w:hAnsi="Bahnschrift"/>
                <w:color w:val="auto"/>
                <w:szCs w:val="18"/>
                <w:rPrChange w:id="545" w:author="H Jeacott" w:date="2023-01-04T17:35:00Z">
                  <w:rPr>
                    <w:rFonts w:ascii="Bahnschrift" w:hAnsi="Bahnschrift"/>
                  </w:rPr>
                </w:rPrChange>
              </w:rPr>
              <w:t>Portraits: accurate drawing of eyes, ears, mouths and the face</w:t>
            </w:r>
          </w:p>
          <w:p w14:paraId="66376785" w14:textId="44C78CC6" w:rsidR="00AF7228" w:rsidRPr="00544A47" w:rsidRDefault="00AF7228" w:rsidP="00AF7228">
            <w:pPr>
              <w:rPr>
                <w:ins w:id="546" w:author="H Jeacott" w:date="2023-01-04T16:35:00Z"/>
                <w:rFonts w:ascii="Bahnschrift" w:hAnsi="Bahnschrift"/>
                <w:color w:val="FF0000"/>
                <w:szCs w:val="18"/>
              </w:rPr>
            </w:pPr>
            <w:ins w:id="547" w:author="H Jeacott" w:date="2023-01-04T16:32:00Z">
              <w:r w:rsidRPr="00CA5CD5">
                <w:rPr>
                  <w:rFonts w:ascii="Bahnschrift" w:hAnsi="Bahnschrift"/>
                  <w:color w:val="FF0000"/>
                  <w:szCs w:val="18"/>
                  <w:rPrChange w:id="548" w:author="H Jeacott" w:date="2023-01-04T17:35:00Z">
                    <w:rPr>
                      <w:rFonts w:ascii="Bahnschrift" w:hAnsi="Bahnschrift"/>
                      <w:color w:val="auto"/>
                    </w:rPr>
                  </w:rPrChange>
                </w:rPr>
                <w:lastRenderedPageBreak/>
                <w:t>Holbein</w:t>
              </w:r>
            </w:ins>
          </w:p>
          <w:p w14:paraId="768B553F" w14:textId="748C33AC" w:rsidR="00AF7228" w:rsidRPr="00CA5CD5" w:rsidRDefault="00AF7228" w:rsidP="00AF7228">
            <w:pPr>
              <w:rPr>
                <w:rFonts w:ascii="Bahnschrift" w:hAnsi="Bahnschrift"/>
                <w:color w:val="auto"/>
                <w:szCs w:val="18"/>
                <w:rPrChange w:id="549" w:author="H Jeacott" w:date="2023-01-04T17:35:00Z">
                  <w:rPr>
                    <w:rFonts w:ascii="Bahnschrift" w:hAnsi="Bahnschrift"/>
                  </w:rPr>
                </w:rPrChange>
              </w:rPr>
            </w:pPr>
            <w:del w:id="550" w:author="H Jeacott" w:date="2023-01-04T16:04:00Z">
              <w:r w:rsidRPr="00CA5CD5" w:rsidDel="00A53FAD">
                <w:rPr>
                  <w:rFonts w:ascii="Bahnschrift" w:hAnsi="Bahnschrift"/>
                  <w:color w:val="auto"/>
                  <w:szCs w:val="18"/>
                  <w:rPrChange w:id="551" w:author="H Jeacott" w:date="2023-01-04T17:35:00Z">
                    <w:rPr>
                      <w:rFonts w:ascii="Bahnschrift" w:hAnsi="Bahnschrift"/>
                    </w:rPr>
                  </w:rPrChange>
                </w:rPr>
                <w:delText xml:space="preserve">Revisit </w:delText>
              </w:r>
            </w:del>
            <w:ins w:id="552" w:author="S Rudd" w:date="2020-06-27T13:02:00Z">
              <w:del w:id="553" w:author="H Jeacott" w:date="2023-01-04T16:04:00Z">
                <w:r w:rsidRPr="00CA5CD5" w:rsidDel="00A53FAD">
                  <w:rPr>
                    <w:rFonts w:ascii="Bahnschrift" w:hAnsi="Bahnschrift"/>
                    <w:color w:val="auto"/>
                    <w:szCs w:val="18"/>
                    <w:rPrChange w:id="554" w:author="H Jeacott" w:date="2023-01-04T17:35:00Z">
                      <w:rPr>
                        <w:rFonts w:ascii="Bahnschrift" w:hAnsi="Bahnschrift"/>
                      </w:rPr>
                    </w:rPrChange>
                  </w:rPr>
                  <w:delText xml:space="preserve">Katsushika </w:delText>
                </w:r>
              </w:del>
            </w:ins>
            <w:del w:id="555" w:author="H Jeacott" w:date="2023-01-04T16:04:00Z">
              <w:r w:rsidRPr="00CA5CD5" w:rsidDel="00A53FAD">
                <w:rPr>
                  <w:rFonts w:ascii="Bahnschrift" w:hAnsi="Bahnschrift"/>
                  <w:color w:val="auto"/>
                  <w:szCs w:val="18"/>
                  <w:rPrChange w:id="556" w:author="H Jeacott" w:date="2023-01-04T17:35:00Z">
                    <w:rPr>
                      <w:rFonts w:ascii="Bahnschrift" w:hAnsi="Bahnschrift"/>
                      <w:color w:val="FF0000"/>
                    </w:rPr>
                  </w:rPrChange>
                </w:rPr>
                <w:delText xml:space="preserve">Hokusi </w:delText>
              </w:r>
              <w:r w:rsidRPr="00CA5CD5" w:rsidDel="00A53FAD">
                <w:rPr>
                  <w:rFonts w:ascii="Bahnschrift" w:hAnsi="Bahnschrift"/>
                  <w:color w:val="auto"/>
                  <w:szCs w:val="18"/>
                  <w:rPrChange w:id="557" w:author="H Jeacott" w:date="2023-01-04T17:35:00Z">
                    <w:rPr>
                      <w:rFonts w:ascii="Bahnschrift" w:hAnsi="Bahnschrift"/>
                    </w:rPr>
                  </w:rPrChange>
                </w:rPr>
                <w:delText xml:space="preserve">and compare to </w:delText>
              </w:r>
              <w:r w:rsidRPr="00CA5CD5" w:rsidDel="00A53FAD">
                <w:rPr>
                  <w:rFonts w:ascii="Bahnschrift" w:hAnsi="Bahnschrift"/>
                  <w:color w:val="auto"/>
                  <w:szCs w:val="18"/>
                  <w:rPrChange w:id="558" w:author="H Jeacott" w:date="2023-01-04T17:35:00Z">
                    <w:rPr>
                      <w:rFonts w:ascii="Bahnschrift" w:hAnsi="Bahnschrift"/>
                      <w:color w:val="FF0000"/>
                    </w:rPr>
                  </w:rPrChange>
                </w:rPr>
                <w:delText xml:space="preserve">Shawn Selders </w:delText>
              </w:r>
              <w:r w:rsidRPr="00CA5CD5" w:rsidDel="00A53FAD">
                <w:rPr>
                  <w:rFonts w:ascii="Bahnschrift" w:hAnsi="Bahnschrift"/>
                  <w:color w:val="auto"/>
                  <w:szCs w:val="18"/>
                  <w:rPrChange w:id="559" w:author="H Jeacott" w:date="2023-01-04T17:35:00Z">
                    <w:rPr>
                      <w:rFonts w:ascii="Bahnschrift" w:hAnsi="Bahnschrift"/>
                    </w:rPr>
                  </w:rPrChange>
                </w:rPr>
                <w:delText>– natural environmen</w:delText>
              </w:r>
            </w:del>
          </w:p>
        </w:tc>
        <w:tc>
          <w:tcPr>
            <w:tcW w:w="1836" w:type="dxa"/>
          </w:tcPr>
          <w:p w14:paraId="479520D5" w14:textId="77777777" w:rsidR="00AF7228" w:rsidRPr="00C5356F" w:rsidRDefault="00AF7228" w:rsidP="00AF7228">
            <w:pPr>
              <w:rPr>
                <w:ins w:id="560" w:author="H Jeacott" w:date="2023-01-04T16:32:00Z"/>
                <w:rFonts w:ascii="Bahnschrift" w:hAnsi="Bahnschrift"/>
                <w:color w:val="auto"/>
                <w:szCs w:val="18"/>
              </w:rPr>
            </w:pPr>
            <w:r w:rsidRPr="00CA5CD5">
              <w:rPr>
                <w:rFonts w:ascii="Bahnschrift" w:hAnsi="Bahnschrift"/>
                <w:color w:val="auto"/>
                <w:szCs w:val="18"/>
                <w:rPrChange w:id="561" w:author="H Jeacott" w:date="2023-01-04T17:35:00Z">
                  <w:rPr>
                    <w:rFonts w:ascii="Bahnschrift" w:hAnsi="Bahnschrift"/>
                  </w:rPr>
                </w:rPrChange>
              </w:rPr>
              <w:lastRenderedPageBreak/>
              <w:t>Portraits and hidden messages</w:t>
            </w:r>
          </w:p>
          <w:p w14:paraId="4DEAD464" w14:textId="77777777" w:rsidR="00AF7228" w:rsidRPr="007E0BED" w:rsidRDefault="00AF7228" w:rsidP="00AF7228">
            <w:pPr>
              <w:rPr>
                <w:ins w:id="562" w:author="H Jeacott" w:date="2023-01-04T16:32:00Z"/>
                <w:rFonts w:ascii="Bahnschrift" w:hAnsi="Bahnschrift"/>
                <w:color w:val="auto"/>
                <w:szCs w:val="18"/>
              </w:rPr>
            </w:pPr>
          </w:p>
          <w:p w14:paraId="5A523C5C" w14:textId="3F69C161" w:rsidR="00AF7228" w:rsidRPr="00CA5CD5" w:rsidRDefault="00AF7228" w:rsidP="00AF7228">
            <w:pPr>
              <w:rPr>
                <w:rFonts w:ascii="Bahnschrift" w:hAnsi="Bahnschrift"/>
                <w:color w:val="auto"/>
                <w:szCs w:val="18"/>
                <w:rPrChange w:id="563" w:author="H Jeacott" w:date="2023-01-04T17:35:00Z">
                  <w:rPr>
                    <w:rFonts w:ascii="Bahnschrift" w:hAnsi="Bahnschrift"/>
                  </w:rPr>
                </w:rPrChange>
              </w:rPr>
            </w:pPr>
            <w:ins w:id="564" w:author="H Jeacott" w:date="2023-01-04T16:32:00Z">
              <w:r w:rsidRPr="00CA5CD5">
                <w:rPr>
                  <w:rFonts w:ascii="Bahnschrift" w:hAnsi="Bahnschrift"/>
                  <w:color w:val="FF0000"/>
                  <w:szCs w:val="18"/>
                  <w:rPrChange w:id="565" w:author="H Jeacott" w:date="2023-01-04T17:35:00Z">
                    <w:rPr>
                      <w:rFonts w:ascii="Bahnschrift" w:hAnsi="Bahnschrift"/>
                      <w:color w:val="auto"/>
                    </w:rPr>
                  </w:rPrChange>
                </w:rPr>
                <w:t xml:space="preserve">Arcimboldo </w:t>
              </w:r>
            </w:ins>
          </w:p>
        </w:tc>
        <w:tc>
          <w:tcPr>
            <w:tcW w:w="1623" w:type="dxa"/>
          </w:tcPr>
          <w:p w14:paraId="7C101346" w14:textId="20980A0D" w:rsidR="00AF7228" w:rsidRPr="00C5356F" w:rsidRDefault="00AF7228" w:rsidP="00AF7228">
            <w:pPr>
              <w:rPr>
                <w:ins w:id="566" w:author="H Jeacott" w:date="2023-01-04T16:36:00Z"/>
                <w:rFonts w:ascii="Bahnschrift" w:hAnsi="Bahnschrift"/>
                <w:color w:val="auto"/>
                <w:szCs w:val="18"/>
              </w:rPr>
            </w:pPr>
            <w:r w:rsidRPr="005E6224">
              <w:rPr>
                <w:rFonts w:ascii="Bahnschrift" w:hAnsi="Bahnschrift"/>
                <w:color w:val="FF0000"/>
                <w:szCs w:val="18"/>
              </w:rPr>
              <w:t>Frida Kahlo</w:t>
            </w:r>
            <w:r>
              <w:rPr>
                <w:rFonts w:ascii="Bahnschrift" w:hAnsi="Bahnschrift"/>
                <w:color w:val="FF0000"/>
                <w:szCs w:val="18"/>
              </w:rPr>
              <w:t xml:space="preserve"> </w:t>
            </w:r>
            <w:r w:rsidRPr="00CA5CD5">
              <w:rPr>
                <w:rFonts w:ascii="Bahnschrift" w:hAnsi="Bahnschrift"/>
                <w:color w:val="auto"/>
                <w:szCs w:val="18"/>
                <w:rPrChange w:id="567" w:author="H Jeacott" w:date="2023-01-04T17:35:00Z">
                  <w:rPr>
                    <w:rFonts w:ascii="Bahnschrift" w:hAnsi="Bahnschrift"/>
                  </w:rPr>
                </w:rPrChange>
              </w:rPr>
              <w:t>creating form from directional pencil strokes</w:t>
            </w:r>
          </w:p>
          <w:p w14:paraId="61B67A0C" w14:textId="77777777" w:rsidR="00AF7228" w:rsidRPr="007E0BED" w:rsidRDefault="00AF7228" w:rsidP="00AF7228">
            <w:pPr>
              <w:rPr>
                <w:ins w:id="568" w:author="H Jeacott" w:date="2023-01-04T16:36:00Z"/>
                <w:rFonts w:ascii="Bahnschrift" w:hAnsi="Bahnschrift"/>
                <w:color w:val="auto"/>
                <w:szCs w:val="18"/>
              </w:rPr>
            </w:pPr>
          </w:p>
          <w:p w14:paraId="1FE2739C" w14:textId="0EB6778B" w:rsidR="00AF7228" w:rsidRPr="00CA5CD5" w:rsidRDefault="00AF7228" w:rsidP="00AF7228">
            <w:pPr>
              <w:rPr>
                <w:rFonts w:ascii="Bahnschrift" w:hAnsi="Bahnschrift"/>
                <w:color w:val="auto"/>
                <w:szCs w:val="18"/>
                <w:rPrChange w:id="569" w:author="H Jeacott" w:date="2023-01-04T17:35:00Z">
                  <w:rPr>
                    <w:rFonts w:ascii="Bahnschrift" w:hAnsi="Bahnschrift"/>
                  </w:rPr>
                </w:rPrChange>
              </w:rPr>
            </w:pPr>
          </w:p>
        </w:tc>
        <w:tc>
          <w:tcPr>
            <w:tcW w:w="1635" w:type="dxa"/>
          </w:tcPr>
          <w:p w14:paraId="4D79E783" w14:textId="77777777" w:rsidR="00AF7228" w:rsidRPr="00CA5CD5" w:rsidRDefault="00AF7228" w:rsidP="00AF7228">
            <w:pPr>
              <w:rPr>
                <w:rFonts w:ascii="Bahnschrift" w:hAnsi="Bahnschrift"/>
                <w:color w:val="auto"/>
                <w:szCs w:val="18"/>
                <w:rPrChange w:id="570" w:author="H Jeacott" w:date="2023-01-04T17:35:00Z">
                  <w:rPr>
                    <w:rFonts w:ascii="Bahnschrift" w:hAnsi="Bahnschrift"/>
                  </w:rPr>
                </w:rPrChange>
              </w:rPr>
            </w:pPr>
            <w:r w:rsidRPr="00C5356F">
              <w:rPr>
                <w:rFonts w:ascii="Bahnschrift" w:hAnsi="Bahnschrift"/>
                <w:color w:val="FF0000"/>
                <w:szCs w:val="18"/>
              </w:rPr>
              <w:lastRenderedPageBreak/>
              <w:t xml:space="preserve">William Morris </w:t>
            </w:r>
            <w:r w:rsidRPr="00CA5CD5">
              <w:rPr>
                <w:rFonts w:ascii="Bahnschrift" w:hAnsi="Bahnschrift"/>
                <w:color w:val="FF0000"/>
                <w:szCs w:val="18"/>
                <w:rPrChange w:id="571" w:author="H Jeacott" w:date="2023-01-04T17:35:00Z">
                  <w:rPr>
                    <w:rFonts w:ascii="Bahnschrift" w:hAnsi="Bahnschrift"/>
                  </w:rPr>
                </w:rPrChange>
              </w:rPr>
              <w:t xml:space="preserve">and </w:t>
            </w:r>
            <w:r w:rsidRPr="00C5356F">
              <w:rPr>
                <w:rFonts w:ascii="Bahnschrift" w:hAnsi="Bahnschrift"/>
                <w:color w:val="FF0000"/>
                <w:szCs w:val="18"/>
              </w:rPr>
              <w:t xml:space="preserve">Andy Warhol </w:t>
            </w:r>
            <w:r w:rsidRPr="00CA5CD5">
              <w:rPr>
                <w:rFonts w:ascii="Bahnschrift" w:hAnsi="Bahnschrift"/>
                <w:color w:val="FF0000"/>
                <w:szCs w:val="18"/>
                <w:rPrChange w:id="572" w:author="H Jeacott" w:date="2023-01-04T17:35:00Z">
                  <w:rPr>
                    <w:rFonts w:ascii="Bahnschrift" w:hAnsi="Bahnschrift"/>
                  </w:rPr>
                </w:rPrChange>
              </w:rPr>
              <w:t xml:space="preserve">prints. </w:t>
            </w:r>
            <w:r w:rsidRPr="00CA5CD5">
              <w:rPr>
                <w:rFonts w:ascii="Bahnschrift" w:hAnsi="Bahnschrift"/>
                <w:color w:val="auto"/>
                <w:szCs w:val="18"/>
                <w:rPrChange w:id="573" w:author="H Jeacott" w:date="2023-01-04T17:35:00Z">
                  <w:rPr>
                    <w:rFonts w:ascii="Bahnschrift" w:hAnsi="Bahnschrift"/>
                  </w:rPr>
                </w:rPrChange>
              </w:rPr>
              <w:t>Japanese block printing.</w:t>
            </w:r>
          </w:p>
        </w:tc>
        <w:tc>
          <w:tcPr>
            <w:tcW w:w="1560" w:type="dxa"/>
            <w:gridSpan w:val="2"/>
          </w:tcPr>
          <w:p w14:paraId="58B35D23" w14:textId="77777777" w:rsidR="00AF7228" w:rsidRPr="00CA5CD5" w:rsidRDefault="00AF7228" w:rsidP="00AF7228">
            <w:pPr>
              <w:rPr>
                <w:rFonts w:ascii="Bahnschrift" w:hAnsi="Bahnschrift"/>
                <w:color w:val="auto"/>
                <w:szCs w:val="18"/>
                <w:rPrChange w:id="574" w:author="H Jeacott" w:date="2023-01-04T17:35:00Z">
                  <w:rPr>
                    <w:rFonts w:ascii="Bahnschrift" w:hAnsi="Bahnschrift"/>
                  </w:rPr>
                </w:rPrChange>
              </w:rPr>
            </w:pPr>
            <w:r w:rsidRPr="00CA5CD5">
              <w:rPr>
                <w:rFonts w:ascii="Bahnschrift" w:hAnsi="Bahnschrift"/>
                <w:color w:val="auto"/>
                <w:szCs w:val="18"/>
                <w:rPrChange w:id="575" w:author="H Jeacott" w:date="2023-01-04T17:35:00Z">
                  <w:rPr>
                    <w:rFonts w:ascii="Bahnschrift" w:hAnsi="Bahnschrift"/>
                  </w:rPr>
                </w:rPrChange>
              </w:rPr>
              <w:t xml:space="preserve">How to paint movement. Flemish paintings. </w:t>
            </w:r>
          </w:p>
          <w:p w14:paraId="7408EBAB" w14:textId="77777777" w:rsidR="00AF7228" w:rsidRPr="00CA5CD5" w:rsidRDefault="00AF7228" w:rsidP="00AF7228">
            <w:pPr>
              <w:rPr>
                <w:rFonts w:ascii="Bahnschrift" w:hAnsi="Bahnschrift"/>
                <w:color w:val="auto"/>
                <w:szCs w:val="18"/>
                <w:rPrChange w:id="576" w:author="H Jeacott" w:date="2023-01-04T17:35:00Z">
                  <w:rPr>
                    <w:rFonts w:ascii="Bahnschrift" w:hAnsi="Bahnschrift"/>
                  </w:rPr>
                </w:rPrChange>
              </w:rPr>
            </w:pPr>
          </w:p>
        </w:tc>
        <w:tc>
          <w:tcPr>
            <w:tcW w:w="1216" w:type="dxa"/>
          </w:tcPr>
          <w:p w14:paraId="1545E4CD" w14:textId="77777777" w:rsidR="00AF7228" w:rsidRPr="000A5D8F" w:rsidRDefault="00AF7228" w:rsidP="00AF7228">
            <w:pPr>
              <w:rPr>
                <w:rFonts w:ascii="Bahnschrift" w:hAnsi="Bahnschrift"/>
                <w:color w:val="FF0000"/>
                <w:szCs w:val="18"/>
              </w:rPr>
            </w:pPr>
            <w:r w:rsidRPr="005E6224">
              <w:rPr>
                <w:rFonts w:ascii="Bahnschrift" w:hAnsi="Bahnschrift"/>
                <w:color w:val="FF0000"/>
                <w:szCs w:val="18"/>
              </w:rPr>
              <w:t>Louise Moillon</w:t>
            </w:r>
          </w:p>
          <w:p w14:paraId="356752AE" w14:textId="77777777" w:rsidR="00AF7228" w:rsidRPr="00CA5CD5" w:rsidRDefault="00AF7228" w:rsidP="00AF7228">
            <w:pPr>
              <w:rPr>
                <w:rFonts w:ascii="Bahnschrift" w:hAnsi="Bahnschrift"/>
                <w:color w:val="auto"/>
                <w:szCs w:val="18"/>
                <w:rPrChange w:id="577" w:author="H Jeacott" w:date="2023-01-04T17:35:00Z">
                  <w:rPr>
                    <w:rFonts w:ascii="Bahnschrift" w:hAnsi="Bahnschrift"/>
                  </w:rPr>
                </w:rPrChange>
              </w:rPr>
            </w:pPr>
            <w:r w:rsidRPr="00CA5CD5">
              <w:rPr>
                <w:rFonts w:ascii="Bahnschrift" w:hAnsi="Bahnschrift"/>
                <w:color w:val="auto"/>
                <w:szCs w:val="18"/>
                <w:rPrChange w:id="578" w:author="H Jeacott" w:date="2023-01-04T17:35:00Z">
                  <w:rPr>
                    <w:rFonts w:ascii="Bahnschrift" w:hAnsi="Bahnschrift"/>
                  </w:rPr>
                </w:rPrChange>
              </w:rPr>
              <w:t xml:space="preserve">Still-life paintings. </w:t>
            </w:r>
          </w:p>
          <w:p w14:paraId="57DBBE9E" w14:textId="77777777" w:rsidR="00AF7228" w:rsidRPr="00CA5CD5" w:rsidRDefault="00AF7228" w:rsidP="00AF7228">
            <w:pPr>
              <w:rPr>
                <w:rFonts w:ascii="Bahnschrift" w:hAnsi="Bahnschrift"/>
                <w:color w:val="auto"/>
                <w:szCs w:val="18"/>
                <w:rPrChange w:id="579" w:author="H Jeacott" w:date="2023-01-04T17:35:00Z">
                  <w:rPr>
                    <w:rFonts w:ascii="Bahnschrift" w:hAnsi="Bahnschrift"/>
                  </w:rPr>
                </w:rPrChange>
              </w:rPr>
            </w:pPr>
            <w:r w:rsidRPr="00CA5CD5">
              <w:rPr>
                <w:rFonts w:ascii="Bahnschrift" w:hAnsi="Bahnschrift"/>
                <w:color w:val="auto"/>
                <w:szCs w:val="18"/>
                <w:rPrChange w:id="580" w:author="H Jeacott" w:date="2023-01-04T17:35:00Z">
                  <w:rPr>
                    <w:rFonts w:ascii="Bahnschrift" w:hAnsi="Bahnschrift"/>
                  </w:rPr>
                </w:rPrChange>
              </w:rPr>
              <w:lastRenderedPageBreak/>
              <w:t>Shading spheres.</w:t>
            </w:r>
          </w:p>
        </w:tc>
      </w:tr>
      <w:tr w:rsidR="00AF7228" w:rsidRPr="000D4CDB" w14:paraId="67EC4E0B" w14:textId="77777777" w:rsidTr="003531BC">
        <w:tc>
          <w:tcPr>
            <w:tcW w:w="1195" w:type="dxa"/>
          </w:tcPr>
          <w:p w14:paraId="5CF6A609" w14:textId="77777777" w:rsidR="00AF7228" w:rsidRPr="00B26379" w:rsidRDefault="00AF7228" w:rsidP="00AF7228">
            <w:pPr>
              <w:rPr>
                <w:rFonts w:ascii="Bahnschrift" w:hAnsi="Bahnschrift"/>
                <w:b/>
                <w:szCs w:val="18"/>
                <w:rPrChange w:id="581" w:author="H Jeacott" w:date="2023-01-06T14:11:00Z">
                  <w:rPr>
                    <w:rFonts w:ascii="Bahnschrift" w:hAnsi="Bahnschrift"/>
                    <w:szCs w:val="18"/>
                  </w:rPr>
                </w:rPrChange>
              </w:rPr>
            </w:pPr>
            <w:r w:rsidRPr="00B26379">
              <w:rPr>
                <w:rFonts w:ascii="Bahnschrift" w:hAnsi="Bahnschrift"/>
                <w:b/>
                <w:szCs w:val="18"/>
                <w:rPrChange w:id="582" w:author="H Jeacott" w:date="2023-01-06T14:11:00Z">
                  <w:rPr>
                    <w:rFonts w:ascii="Bahnschrift" w:hAnsi="Bahnschrift"/>
                    <w:szCs w:val="18"/>
                  </w:rPr>
                </w:rPrChange>
              </w:rPr>
              <w:lastRenderedPageBreak/>
              <w:t>Year 6</w:t>
            </w:r>
          </w:p>
          <w:p w14:paraId="7D4C9B54" w14:textId="77777777" w:rsidR="00AF7228" w:rsidRPr="00943577" w:rsidRDefault="00AF7228" w:rsidP="00AF7228">
            <w:pPr>
              <w:rPr>
                <w:rFonts w:ascii="Bahnschrift" w:hAnsi="Bahnschrift"/>
                <w:szCs w:val="18"/>
              </w:rPr>
            </w:pPr>
            <w:r w:rsidRPr="007E0BED">
              <w:rPr>
                <w:rFonts w:ascii="Bahnschrift" w:hAnsi="Bahnschrift"/>
                <w:szCs w:val="18"/>
              </w:rPr>
              <w:t>Theme: emotion in art</w:t>
            </w:r>
          </w:p>
        </w:tc>
        <w:tc>
          <w:tcPr>
            <w:tcW w:w="1680" w:type="dxa"/>
          </w:tcPr>
          <w:p w14:paraId="7EEFF393" w14:textId="77777777" w:rsidR="00AF7228" w:rsidRPr="007E0BED" w:rsidRDefault="00AF7228" w:rsidP="00AF7228">
            <w:pPr>
              <w:rPr>
                <w:rFonts w:ascii="Bahnschrift" w:hAnsi="Bahnschrift"/>
                <w:szCs w:val="18"/>
              </w:rPr>
            </w:pPr>
            <w:r w:rsidRPr="00CA5CD5">
              <w:rPr>
                <w:rFonts w:ascii="Bahnschrift" w:hAnsi="Bahnschrift"/>
                <w:szCs w:val="18"/>
              </w:rPr>
              <w:t>Painting, sculpting and creating flowers.</w:t>
            </w:r>
          </w:p>
        </w:tc>
        <w:tc>
          <w:tcPr>
            <w:tcW w:w="1836" w:type="dxa"/>
          </w:tcPr>
          <w:p w14:paraId="56605D97" w14:textId="09225F84" w:rsidR="00AF7228" w:rsidRPr="007E0BED" w:rsidRDefault="00AF7228" w:rsidP="00AF7228">
            <w:pPr>
              <w:rPr>
                <w:rFonts w:ascii="Bahnschrift" w:hAnsi="Bahnschrift"/>
                <w:szCs w:val="18"/>
              </w:rPr>
            </w:pPr>
            <w:r w:rsidRPr="00CA5CD5">
              <w:rPr>
                <w:rFonts w:ascii="Bahnschrift" w:hAnsi="Bahnschrift"/>
                <w:szCs w:val="18"/>
              </w:rPr>
              <w:t>Impressionism. Movement in water.</w:t>
            </w:r>
            <w:r w:rsidRPr="00CA5CD5">
              <w:rPr>
                <w:rFonts w:ascii="Bahnschrift" w:hAnsi="Bahnschrift"/>
                <w:color w:val="FF0000"/>
                <w:szCs w:val="18"/>
              </w:rPr>
              <w:t xml:space="preserve"> </w:t>
            </w:r>
            <w:ins w:id="583" w:author="S Rudd" w:date="2020-06-27T13:03:00Z">
              <w:r w:rsidRPr="00CA5CD5">
                <w:rPr>
                  <w:rFonts w:ascii="Bahnschrift" w:hAnsi="Bahnschrift"/>
                  <w:color w:val="FF0000"/>
                  <w:szCs w:val="18"/>
                </w:rPr>
                <w:t xml:space="preserve">Claude </w:t>
              </w:r>
            </w:ins>
            <w:r w:rsidRPr="00CA5CD5">
              <w:rPr>
                <w:rFonts w:ascii="Bahnschrift" w:hAnsi="Bahnschrift"/>
                <w:color w:val="FF0000"/>
                <w:szCs w:val="18"/>
              </w:rPr>
              <w:t xml:space="preserve">Monet and </w:t>
            </w:r>
            <w:ins w:id="584" w:author="S Rudd" w:date="2020-06-27T13:03:00Z">
              <w:r w:rsidRPr="00CA5CD5">
                <w:rPr>
                  <w:rFonts w:ascii="Bahnschrift" w:hAnsi="Bahnschrift"/>
                  <w:color w:val="FF0000"/>
                  <w:szCs w:val="18"/>
                </w:rPr>
                <w:t>Pierre</w:t>
              </w:r>
            </w:ins>
            <w:ins w:id="585" w:author="S Rudd" w:date="2020-06-27T13:04:00Z">
              <w:r w:rsidRPr="00CA5CD5">
                <w:rPr>
                  <w:rFonts w:ascii="Bahnschrift" w:hAnsi="Bahnschrift"/>
                  <w:color w:val="FF0000"/>
                  <w:szCs w:val="18"/>
                </w:rPr>
                <w:t xml:space="preserve"> </w:t>
              </w:r>
            </w:ins>
            <w:r w:rsidRPr="00CA5CD5">
              <w:rPr>
                <w:rFonts w:ascii="Bahnschrift" w:hAnsi="Bahnschrift"/>
                <w:color w:val="FF0000"/>
                <w:szCs w:val="18"/>
              </w:rPr>
              <w:t>Renoir</w:t>
            </w:r>
            <w:r w:rsidRPr="00CA5CD5">
              <w:rPr>
                <w:rFonts w:ascii="Bahnschrift" w:hAnsi="Bahnschrift"/>
                <w:szCs w:val="18"/>
              </w:rPr>
              <w:t>. How to paint summer days.</w:t>
            </w:r>
          </w:p>
        </w:tc>
        <w:tc>
          <w:tcPr>
            <w:tcW w:w="1623" w:type="dxa"/>
          </w:tcPr>
          <w:p w14:paraId="49F34831" w14:textId="38D28E57" w:rsidR="00AF7228" w:rsidRPr="00CA5CD5" w:rsidRDefault="00AF7228" w:rsidP="00AF7228">
            <w:pPr>
              <w:rPr>
                <w:rFonts w:ascii="Bahnschrift" w:hAnsi="Bahnschrift"/>
                <w:szCs w:val="18"/>
              </w:rPr>
            </w:pPr>
            <w:r w:rsidRPr="00CA5CD5">
              <w:rPr>
                <w:rFonts w:ascii="Bahnschrift" w:hAnsi="Bahnschrift"/>
                <w:color w:val="FF0000"/>
                <w:szCs w:val="18"/>
              </w:rPr>
              <w:t>George Stubbs</w:t>
            </w:r>
            <w:r w:rsidRPr="00CA5CD5">
              <w:rPr>
                <w:rFonts w:ascii="Bahnschrift" w:hAnsi="Bahnschrift"/>
                <w:szCs w:val="18"/>
              </w:rPr>
              <w:t xml:space="preserve">. How to create lights and dark in animal pictures. </w:t>
            </w:r>
          </w:p>
          <w:p w14:paraId="15254D94" w14:textId="7B54180B" w:rsidR="00AF7228" w:rsidRPr="007E0BED" w:rsidRDefault="00AF7228" w:rsidP="00AF7228">
            <w:pPr>
              <w:rPr>
                <w:rFonts w:ascii="Bahnschrift" w:hAnsi="Bahnschrift"/>
                <w:szCs w:val="18"/>
              </w:rPr>
            </w:pPr>
            <w:ins w:id="586" w:author="S Rudd" w:date="2020-06-27T13:04:00Z">
              <w:r w:rsidRPr="00C87175">
                <w:rPr>
                  <w:rFonts w:ascii="Bahnschrift" w:hAnsi="Bahnschrift"/>
                  <w:color w:val="FF0000"/>
                  <w:szCs w:val="18"/>
                </w:rPr>
                <w:t xml:space="preserve">Henri </w:t>
              </w:r>
            </w:ins>
            <w:r w:rsidRPr="00C87175">
              <w:rPr>
                <w:rFonts w:ascii="Bahnschrift" w:hAnsi="Bahnschrift"/>
                <w:color w:val="FF0000"/>
                <w:szCs w:val="18"/>
              </w:rPr>
              <w:t>Rousseau</w:t>
            </w:r>
            <w:r w:rsidRPr="00C87175">
              <w:rPr>
                <w:rFonts w:ascii="Bahnschrift" w:hAnsi="Bahnschrift"/>
                <w:szCs w:val="18"/>
              </w:rPr>
              <w:t>.</w:t>
            </w:r>
          </w:p>
        </w:tc>
        <w:tc>
          <w:tcPr>
            <w:tcW w:w="1635" w:type="dxa"/>
          </w:tcPr>
          <w:p w14:paraId="531DEF12" w14:textId="734A80CC" w:rsidR="00AF7228" w:rsidRPr="007E0BED" w:rsidRDefault="00AF7228" w:rsidP="00AF7228">
            <w:pPr>
              <w:rPr>
                <w:rFonts w:ascii="Bahnschrift" w:hAnsi="Bahnschrift"/>
                <w:szCs w:val="18"/>
              </w:rPr>
            </w:pPr>
            <w:r w:rsidRPr="00CA5CD5">
              <w:rPr>
                <w:rFonts w:ascii="Bahnschrift" w:hAnsi="Bahnschrift"/>
                <w:szCs w:val="18"/>
              </w:rPr>
              <w:t xml:space="preserve">Russian artists. </w:t>
            </w:r>
            <w:ins w:id="587" w:author="S Rudd" w:date="2020-06-27T13:06:00Z">
              <w:r w:rsidRPr="00CA5CD5">
                <w:rPr>
                  <w:rFonts w:ascii="Bahnschrift" w:hAnsi="Bahnschrift"/>
                  <w:szCs w:val="18"/>
                </w:rPr>
                <w:t xml:space="preserve">Marc </w:t>
              </w:r>
            </w:ins>
            <w:r w:rsidRPr="00CA5CD5">
              <w:rPr>
                <w:rFonts w:ascii="Bahnschrift" w:hAnsi="Bahnschrift"/>
                <w:color w:val="FF0000"/>
                <w:szCs w:val="18"/>
              </w:rPr>
              <w:t xml:space="preserve">Chagall, </w:t>
            </w:r>
            <w:ins w:id="588" w:author="S Rudd" w:date="2020-06-27T13:06:00Z">
              <w:r w:rsidRPr="00CA5CD5">
                <w:rPr>
                  <w:rFonts w:ascii="Bahnschrift" w:hAnsi="Bahnschrift"/>
                  <w:color w:val="FF0000"/>
                  <w:szCs w:val="18"/>
                </w:rPr>
                <w:t xml:space="preserve">Wassily </w:t>
              </w:r>
            </w:ins>
            <w:r w:rsidRPr="00CA5CD5">
              <w:rPr>
                <w:rFonts w:ascii="Bahnschrift" w:hAnsi="Bahnschrift"/>
                <w:color w:val="FF0000"/>
                <w:szCs w:val="18"/>
              </w:rPr>
              <w:t>Kandinsky</w:t>
            </w:r>
            <w:r w:rsidRPr="00CA5CD5">
              <w:rPr>
                <w:rFonts w:ascii="Bahnschrift" w:hAnsi="Bahnschrift"/>
                <w:szCs w:val="18"/>
              </w:rPr>
              <w:t>, Hermitage museum.</w:t>
            </w:r>
          </w:p>
        </w:tc>
        <w:tc>
          <w:tcPr>
            <w:tcW w:w="1560" w:type="dxa"/>
            <w:gridSpan w:val="2"/>
          </w:tcPr>
          <w:p w14:paraId="3E696A3E" w14:textId="554067E1" w:rsidR="00AF7228" w:rsidRPr="007E0BED" w:rsidRDefault="00AF7228" w:rsidP="00AF7228">
            <w:pPr>
              <w:rPr>
                <w:rFonts w:ascii="Bahnschrift" w:hAnsi="Bahnschrift"/>
                <w:szCs w:val="18"/>
              </w:rPr>
            </w:pPr>
            <w:ins w:id="589" w:author="H Jeacott" w:date="2022-03-21T16:27:00Z">
              <w:r w:rsidRPr="00CA5CD5">
                <w:rPr>
                  <w:rFonts w:ascii="Bahnschrift" w:hAnsi="Bahnschrift"/>
                  <w:color w:val="FF0000"/>
                  <w:szCs w:val="18"/>
                </w:rPr>
                <w:t xml:space="preserve">LS </w:t>
              </w:r>
            </w:ins>
            <w:ins w:id="590" w:author="S Rudd" w:date="2020-06-27T13:05:00Z">
              <w:del w:id="591" w:author="H Jeacott" w:date="2022-03-21T16:27:00Z">
                <w:r w:rsidRPr="00CA5CD5" w:rsidDel="00F46FDA">
                  <w:rPr>
                    <w:rFonts w:ascii="Bahnschrift" w:hAnsi="Bahnschrift"/>
                    <w:color w:val="FF0000"/>
                    <w:szCs w:val="18"/>
                  </w:rPr>
                  <w:delText xml:space="preserve">Lasurence </w:delText>
                </w:r>
              </w:del>
            </w:ins>
            <w:del w:id="592" w:author="H Jeacott" w:date="2022-03-21T16:27:00Z">
              <w:r w:rsidRPr="00CA5CD5" w:rsidDel="00F46FDA">
                <w:rPr>
                  <w:rFonts w:ascii="Bahnschrift" w:hAnsi="Bahnschrift"/>
                  <w:color w:val="FF0000"/>
                  <w:szCs w:val="18"/>
                </w:rPr>
                <w:delText>Lowry</w:delText>
              </w:r>
            </w:del>
            <w:ins w:id="593" w:author="S Rudd" w:date="2020-06-27T13:05:00Z">
              <w:del w:id="594" w:author="H Jeacott" w:date="2022-03-21T16:27:00Z">
                <w:r w:rsidRPr="00CA5CD5" w:rsidDel="00F46FDA">
                  <w:rPr>
                    <w:rFonts w:ascii="Bahnschrift" w:hAnsi="Bahnschrift"/>
                    <w:color w:val="FF0000"/>
                    <w:szCs w:val="18"/>
                  </w:rPr>
                  <w:delText xml:space="preserve">Stephen </w:delText>
                </w:r>
              </w:del>
              <w:r w:rsidRPr="00CA5CD5">
                <w:rPr>
                  <w:rFonts w:ascii="Bahnschrift" w:hAnsi="Bahnschrift"/>
                  <w:color w:val="FF0000"/>
                  <w:szCs w:val="18"/>
                </w:rPr>
                <w:t xml:space="preserve">Lowry, </w:t>
              </w:r>
            </w:ins>
            <w:ins w:id="595" w:author="S Rudd" w:date="2020-06-27T13:06:00Z">
              <w:r w:rsidRPr="00CA5CD5">
                <w:rPr>
                  <w:rFonts w:ascii="Bahnschrift" w:hAnsi="Bahnschrift"/>
                  <w:color w:val="FF0000"/>
                  <w:szCs w:val="18"/>
                </w:rPr>
                <w:t>Pablo</w:t>
              </w:r>
            </w:ins>
            <w:del w:id="596" w:author="S Rudd" w:date="2020-06-27T13:05:00Z">
              <w:r w:rsidRPr="00CA5CD5" w:rsidDel="002808F6">
                <w:rPr>
                  <w:rFonts w:ascii="Bahnschrift" w:hAnsi="Bahnschrift"/>
                  <w:color w:val="FF0000"/>
                  <w:szCs w:val="18"/>
                </w:rPr>
                <w:delText>.</w:delText>
              </w:r>
            </w:del>
            <w:r w:rsidRPr="00CA5CD5">
              <w:rPr>
                <w:rFonts w:ascii="Bahnschrift" w:hAnsi="Bahnschrift"/>
                <w:color w:val="FF0000"/>
                <w:szCs w:val="18"/>
              </w:rPr>
              <w:t xml:space="preserve"> Picasso</w:t>
            </w:r>
            <w:r w:rsidRPr="00CA5CD5">
              <w:rPr>
                <w:rFonts w:ascii="Bahnschrift" w:hAnsi="Bahnschrift"/>
                <w:szCs w:val="18"/>
              </w:rPr>
              <w:t>. How to convey emotions.</w:t>
            </w:r>
          </w:p>
        </w:tc>
        <w:tc>
          <w:tcPr>
            <w:tcW w:w="1216" w:type="dxa"/>
          </w:tcPr>
          <w:p w14:paraId="6D1DAB28" w14:textId="77777777" w:rsidR="00AF7228" w:rsidRPr="004977D1" w:rsidRDefault="00AF7228" w:rsidP="00AF7228">
            <w:pPr>
              <w:rPr>
                <w:rFonts w:ascii="Bahnschrift" w:hAnsi="Bahnschrift"/>
                <w:szCs w:val="18"/>
              </w:rPr>
            </w:pPr>
            <w:r w:rsidRPr="00943577">
              <w:rPr>
                <w:rFonts w:ascii="Bahnschrift" w:hAnsi="Bahnschrift"/>
                <w:szCs w:val="18"/>
              </w:rPr>
              <w:t xml:space="preserve">Surrealism. Use of colour </w:t>
            </w:r>
            <w:r w:rsidRPr="002A5E17">
              <w:rPr>
                <w:rFonts w:ascii="Bahnschrift" w:hAnsi="Bahnschrift"/>
                <w:szCs w:val="18"/>
              </w:rPr>
              <w:t>for emotions. How to depict dreams.</w:t>
            </w:r>
          </w:p>
          <w:p w14:paraId="263C072F" w14:textId="77777777" w:rsidR="00AF7228" w:rsidRPr="004319D1" w:rsidRDefault="00AF7228" w:rsidP="00AF7228">
            <w:pPr>
              <w:rPr>
                <w:rFonts w:ascii="Bahnschrift" w:hAnsi="Bahnschrift"/>
                <w:szCs w:val="18"/>
              </w:rPr>
            </w:pPr>
            <w:r w:rsidRPr="00D149CC">
              <w:rPr>
                <w:rFonts w:ascii="Bahnschrift" w:hAnsi="Bahnschrift"/>
                <w:color w:val="FF0000"/>
                <w:szCs w:val="18"/>
              </w:rPr>
              <w:t>Salvador Dali</w:t>
            </w:r>
          </w:p>
        </w:tc>
      </w:tr>
    </w:tbl>
    <w:p w14:paraId="6F7AF022" w14:textId="7902D576" w:rsidR="00230B8A" w:rsidRDefault="00230B8A" w:rsidP="001A7697">
      <w:pPr>
        <w:widowControl w:val="0"/>
        <w:rPr>
          <w:ins w:id="597" w:author="H Jeacott" w:date="2023-01-05T14:03:00Z"/>
          <w:b/>
          <w:bCs/>
          <w:sz w:val="28"/>
          <w:szCs w:val="28"/>
          <w:u w:val="single"/>
          <w14:ligatures w14:val="none"/>
        </w:rPr>
      </w:pPr>
    </w:p>
    <w:p w14:paraId="7CC401D4" w14:textId="2A0477F8" w:rsidR="002E3FC8" w:rsidRDefault="002E3FC8" w:rsidP="001A7697">
      <w:pPr>
        <w:widowControl w:val="0"/>
        <w:rPr>
          <w:b/>
          <w:bCs/>
          <w:sz w:val="28"/>
          <w:szCs w:val="28"/>
          <w:u w:val="single"/>
          <w14:ligatures w14:val="none"/>
        </w:rPr>
      </w:pPr>
      <w:ins w:id="598" w:author="H Jeacott" w:date="2023-01-05T14:03:00Z">
        <w:r>
          <w:rPr>
            <w:b/>
            <w:bCs/>
            <w:sz w:val="28"/>
            <w:szCs w:val="28"/>
            <w:u w:val="single"/>
            <w14:ligatures w14:val="none"/>
          </w:rPr>
          <w:br/>
        </w:r>
      </w:ins>
    </w:p>
    <w:p w14:paraId="087B3E7D" w14:textId="7B18E945" w:rsidR="00C16A5C" w:rsidRDefault="00C16A5C" w:rsidP="001A7697">
      <w:pPr>
        <w:widowControl w:val="0"/>
        <w:rPr>
          <w:b/>
          <w:bCs/>
          <w:sz w:val="28"/>
          <w:szCs w:val="28"/>
          <w:u w:val="single"/>
          <w14:ligatures w14:val="none"/>
        </w:rPr>
      </w:pPr>
    </w:p>
    <w:p w14:paraId="36BA328E" w14:textId="1BBC6564" w:rsidR="00230B8A" w:rsidDel="00F46FDA" w:rsidRDefault="00F46FDA" w:rsidP="001A7697">
      <w:pPr>
        <w:widowControl w:val="0"/>
        <w:rPr>
          <w:del w:id="599" w:author="H Jeacott" w:date="2022-03-21T16:29:00Z"/>
          <w:b/>
          <w:bCs/>
          <w:sz w:val="28"/>
          <w:szCs w:val="28"/>
          <w:u w:val="single"/>
          <w14:ligatures w14:val="none"/>
        </w:rPr>
      </w:pPr>
      <w:ins w:id="600" w:author="S Rudd" w:date="2020-06-28T12:23:00Z">
        <w:r>
          <w:rPr>
            <w:noProof/>
          </w:rPr>
          <w:drawing>
            <wp:anchor distT="0" distB="0" distL="114300" distR="114300" simplePos="0" relativeHeight="251658240" behindDoc="0" locked="0" layoutInCell="1" allowOverlap="1" wp14:anchorId="5DFFA551" wp14:editId="28EB8D2D">
              <wp:simplePos x="0" y="0"/>
              <wp:positionH relativeFrom="margin">
                <wp:align>right</wp:align>
              </wp:positionH>
              <wp:positionV relativeFrom="paragraph">
                <wp:posOffset>280960</wp:posOffset>
              </wp:positionV>
              <wp:extent cx="6645275" cy="4518660"/>
              <wp:effectExtent l="0" t="0" r="3175" b="0"/>
              <wp:wrapTopAndBottom/>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275" cy="4518660"/>
                      </a:xfrm>
                      <a:prstGeom prst="rect">
                        <a:avLst/>
                      </a:prstGeom>
                      <a:noFill/>
                      <a:ln>
                        <a:noFill/>
                      </a:ln>
                    </pic:spPr>
                  </pic:pic>
                </a:graphicData>
              </a:graphic>
              <wp14:sizeRelH relativeFrom="page">
                <wp14:pctWidth>0</wp14:pctWidth>
              </wp14:sizeRelH>
              <wp14:sizeRelV relativeFrom="page">
                <wp14:pctHeight>0</wp14:pctHeight>
              </wp14:sizeRelV>
            </wp:anchor>
          </w:drawing>
        </w:r>
      </w:ins>
      <w:ins w:id="601" w:author="H Jeacott" w:date="2022-03-21T16:29:00Z">
        <w:r>
          <w:rPr>
            <w:b/>
            <w:bCs/>
            <w:sz w:val="28"/>
            <w:szCs w:val="28"/>
            <w:u w:val="single"/>
            <w14:ligatures w14:val="none"/>
          </w:rPr>
          <w:t xml:space="preserve">Timeline of art movements for reference </w:t>
        </w:r>
      </w:ins>
    </w:p>
    <w:p w14:paraId="20324B6D" w14:textId="77777777" w:rsidR="00230B8A" w:rsidDel="00F46FDA" w:rsidRDefault="00230B8A" w:rsidP="001A7697">
      <w:pPr>
        <w:widowControl w:val="0"/>
        <w:rPr>
          <w:del w:id="602" w:author="H Jeacott" w:date="2022-03-21T16:29:00Z"/>
          <w:b/>
          <w:bCs/>
          <w:sz w:val="28"/>
          <w:szCs w:val="28"/>
          <w:u w:val="single"/>
          <w14:ligatures w14:val="none"/>
        </w:rPr>
      </w:pPr>
    </w:p>
    <w:p w14:paraId="44846645" w14:textId="67C0EEE6" w:rsidR="00230B8A" w:rsidRDefault="00230B8A" w:rsidP="001A7697">
      <w:pPr>
        <w:widowControl w:val="0"/>
        <w:rPr>
          <w:b/>
          <w:bCs/>
          <w:sz w:val="28"/>
          <w:szCs w:val="28"/>
          <w:u w:val="single"/>
          <w14:ligatures w14:val="none"/>
        </w:rPr>
      </w:pPr>
    </w:p>
    <w:p w14:paraId="6ED8E87C" w14:textId="015E60FD" w:rsidR="00802CCB" w:rsidRDefault="00802CCB" w:rsidP="00AF7228">
      <w:pPr>
        <w:widowControl w:val="0"/>
        <w:rPr>
          <w:b/>
          <w:bCs/>
          <w:sz w:val="24"/>
          <w:szCs w:val="24"/>
          <w:u w:val="single"/>
          <w14:ligatures w14:val="none"/>
        </w:rPr>
      </w:pPr>
      <w:bookmarkStart w:id="603" w:name="_Hlk123817842"/>
      <w:r>
        <w:rPr>
          <w:b/>
          <w:bCs/>
          <w:sz w:val="24"/>
          <w:szCs w:val="24"/>
          <w:u w:val="single"/>
          <w14:ligatures w14:val="none"/>
        </w:rPr>
        <w:lastRenderedPageBreak/>
        <w:t>Appendix 2</w:t>
      </w:r>
    </w:p>
    <w:p w14:paraId="1F6C592D" w14:textId="422A6106" w:rsidR="00AF7228" w:rsidRDefault="00AF7228" w:rsidP="00AF7228">
      <w:pPr>
        <w:widowControl w:val="0"/>
        <w:rPr>
          <w:b/>
          <w:bCs/>
          <w:sz w:val="24"/>
          <w:szCs w:val="24"/>
          <w:u w:val="single"/>
          <w14:ligatures w14:val="none"/>
        </w:rPr>
      </w:pPr>
      <w:r>
        <w:rPr>
          <w:b/>
          <w:bCs/>
          <w:sz w:val="24"/>
          <w:szCs w:val="24"/>
          <w:u w:val="single"/>
          <w14:ligatures w14:val="none"/>
        </w:rPr>
        <w:t xml:space="preserve">Nursery </w:t>
      </w:r>
    </w:p>
    <w:p w14:paraId="1AA5C900" w14:textId="77777777" w:rsidR="00AF7228" w:rsidRDefault="00AF7228" w:rsidP="00AF7228">
      <w:pPr>
        <w:widowControl w:val="0"/>
        <w:rPr>
          <w:b/>
          <w:bCs/>
          <w:sz w:val="24"/>
          <w:szCs w:val="24"/>
          <w:u w:val="single"/>
          <w14:ligatures w14:val="none"/>
        </w:rPr>
      </w:pPr>
      <w:r>
        <w:rPr>
          <w:b/>
          <w:bCs/>
          <w:sz w:val="24"/>
          <w:szCs w:val="24"/>
          <w:u w:val="single"/>
          <w14:ligatures w14:val="none"/>
        </w:rPr>
        <w:t>E</w:t>
      </w:r>
      <w:r w:rsidRPr="00E81F7E">
        <w:rPr>
          <w:b/>
          <w:bCs/>
          <w:sz w:val="24"/>
          <w:szCs w:val="24"/>
          <w:u w:val="single"/>
          <w14:ligatures w14:val="none"/>
        </w:rPr>
        <w:t>xpressive arts and design – Creating with materials – please refer to Nursery's LTP for key skills and cross curricular links to Fine and Gross Motor skills</w:t>
      </w:r>
    </w:p>
    <w:p w14:paraId="1A2E6E60" w14:textId="50A97437" w:rsidR="00AF7228" w:rsidRDefault="00AF7228" w:rsidP="00AF7228">
      <w:pPr>
        <w:widowControl w:val="0"/>
        <w:rPr>
          <w:b/>
          <w:bCs/>
          <w:sz w:val="24"/>
          <w:szCs w:val="24"/>
          <w:u w:val="single"/>
          <w14:ligatures w14:val="none"/>
        </w:rPr>
      </w:pPr>
      <w:r>
        <w:rPr>
          <w:b/>
          <w:bCs/>
          <w:sz w:val="24"/>
          <w:szCs w:val="24"/>
          <w:u w:val="single"/>
          <w14:ligatures w14:val="none"/>
        </w:rPr>
        <w:t xml:space="preserve">Autumn 1 </w:t>
      </w:r>
    </w:p>
    <w:p w14:paraId="024D0B9B" w14:textId="77777777" w:rsidR="00AF7228" w:rsidRDefault="00AF7228" w:rsidP="00AF7228">
      <w:pPr>
        <w:widowControl w:val="0"/>
        <w:rPr>
          <w:b/>
          <w:bCs/>
          <w:sz w:val="24"/>
          <w:szCs w:val="24"/>
          <w:u w:val="single"/>
          <w14:ligatures w14:val="none"/>
        </w:rPr>
      </w:pPr>
      <w:r w:rsidRPr="00E81F7E">
        <w:rPr>
          <w:b/>
          <w:bCs/>
          <w:sz w:val="24"/>
          <w:szCs w:val="24"/>
          <w:u w:val="single"/>
          <w14:ligatures w14:val="none"/>
        </w:rPr>
        <w:t>Self-portraits (draw/paint)</w:t>
      </w:r>
    </w:p>
    <w:p w14:paraId="60C2EBA9" w14:textId="77777777" w:rsidR="00AF7228" w:rsidRPr="00AF7228" w:rsidRDefault="00AF7228" w:rsidP="00AF7228">
      <w:pPr>
        <w:pStyle w:val="ListParagraph"/>
        <w:widowControl w:val="0"/>
        <w:numPr>
          <w:ilvl w:val="0"/>
          <w:numId w:val="6"/>
        </w:numPr>
        <w:rPr>
          <w:b/>
          <w:bCs/>
          <w:sz w:val="24"/>
          <w:szCs w:val="24"/>
          <w14:ligatures w14:val="none"/>
        </w:rPr>
      </w:pPr>
      <w:r w:rsidRPr="00E81F7E">
        <w:rPr>
          <w:bCs/>
          <w:sz w:val="24"/>
          <w:szCs w:val="24"/>
          <w14:ligatures w14:val="none"/>
        </w:rPr>
        <w:t xml:space="preserve">Begin to </w:t>
      </w:r>
      <w:r w:rsidRPr="00AF7228">
        <w:rPr>
          <w:b/>
          <w:bCs/>
          <w:sz w:val="24"/>
          <w:szCs w:val="24"/>
          <w14:ligatures w14:val="none"/>
        </w:rPr>
        <w:t>understand how to hold a paint brush</w:t>
      </w:r>
    </w:p>
    <w:p w14:paraId="30D78EA3" w14:textId="77777777" w:rsidR="00AF7228" w:rsidRDefault="00AF7228" w:rsidP="00AF7228">
      <w:pPr>
        <w:pStyle w:val="ListParagraph"/>
        <w:widowControl w:val="0"/>
        <w:numPr>
          <w:ilvl w:val="0"/>
          <w:numId w:val="6"/>
        </w:numPr>
        <w:rPr>
          <w:bCs/>
          <w:sz w:val="24"/>
          <w:szCs w:val="24"/>
          <w14:ligatures w14:val="none"/>
        </w:rPr>
      </w:pPr>
      <w:r w:rsidRPr="00E81F7E">
        <w:rPr>
          <w:bCs/>
          <w:sz w:val="24"/>
          <w:szCs w:val="24"/>
          <w14:ligatures w14:val="none"/>
        </w:rPr>
        <w:t>Draw on a large scale a simple circle/face to represent themselves</w:t>
      </w:r>
    </w:p>
    <w:p w14:paraId="5887BE55" w14:textId="77777777" w:rsidR="00AF7228" w:rsidRDefault="00AF7228" w:rsidP="00AF7228">
      <w:pPr>
        <w:pStyle w:val="ListParagraph"/>
        <w:widowControl w:val="0"/>
        <w:numPr>
          <w:ilvl w:val="0"/>
          <w:numId w:val="6"/>
        </w:numPr>
        <w:rPr>
          <w:bCs/>
          <w:sz w:val="24"/>
          <w:szCs w:val="24"/>
          <w14:ligatures w14:val="none"/>
        </w:rPr>
      </w:pPr>
      <w:r w:rsidRPr="00E81F7E">
        <w:rPr>
          <w:bCs/>
          <w:sz w:val="24"/>
          <w:szCs w:val="24"/>
          <w14:ligatures w14:val="none"/>
        </w:rPr>
        <w:t xml:space="preserve"> Use </w:t>
      </w:r>
      <w:r w:rsidRPr="00AF7228">
        <w:rPr>
          <w:b/>
          <w:bCs/>
          <w:sz w:val="24"/>
          <w:szCs w:val="24"/>
          <w14:ligatures w14:val="none"/>
        </w:rPr>
        <w:t>more than one</w:t>
      </w:r>
      <w:r w:rsidRPr="00AF7228">
        <w:rPr>
          <w:b/>
          <w:bCs/>
          <w:sz w:val="24"/>
          <w:szCs w:val="24"/>
          <w:u w:val="single"/>
          <w14:ligatures w14:val="none"/>
        </w:rPr>
        <w:t xml:space="preserve"> </w:t>
      </w:r>
      <w:r w:rsidRPr="00AF7228">
        <w:rPr>
          <w:b/>
          <w:bCs/>
          <w:sz w:val="24"/>
          <w:szCs w:val="24"/>
          <w14:ligatures w14:val="none"/>
        </w:rPr>
        <w:t>colour</w:t>
      </w:r>
      <w:r w:rsidRPr="00E81F7E">
        <w:rPr>
          <w:bCs/>
          <w:sz w:val="24"/>
          <w:szCs w:val="24"/>
          <w14:ligatures w14:val="none"/>
        </w:rPr>
        <w:t xml:space="preserve"> in their paintings</w:t>
      </w:r>
    </w:p>
    <w:p w14:paraId="6A9DA8C7" w14:textId="77777777" w:rsidR="00AF7228" w:rsidRPr="00E81F7E" w:rsidRDefault="00AF7228" w:rsidP="00AF7228">
      <w:pPr>
        <w:pStyle w:val="ListParagraph"/>
        <w:widowControl w:val="0"/>
        <w:numPr>
          <w:ilvl w:val="0"/>
          <w:numId w:val="6"/>
        </w:numPr>
        <w:rPr>
          <w:bCs/>
          <w:sz w:val="24"/>
          <w:szCs w:val="24"/>
          <w14:ligatures w14:val="none"/>
        </w:rPr>
      </w:pPr>
      <w:r w:rsidRPr="00E81F7E">
        <w:rPr>
          <w:bCs/>
          <w:sz w:val="24"/>
          <w:szCs w:val="24"/>
          <w14:ligatures w14:val="none"/>
        </w:rPr>
        <w:t xml:space="preserve"> Begin to use </w:t>
      </w:r>
      <w:r w:rsidRPr="00AF7228">
        <w:rPr>
          <w:b/>
          <w:bCs/>
          <w:sz w:val="24"/>
          <w:szCs w:val="24"/>
          <w14:ligatures w14:val="none"/>
        </w:rPr>
        <w:t>lines/circles</w:t>
      </w:r>
      <w:r w:rsidRPr="00E81F7E">
        <w:rPr>
          <w:bCs/>
          <w:sz w:val="24"/>
          <w:szCs w:val="24"/>
          <w14:ligatures w14:val="none"/>
        </w:rPr>
        <w:t xml:space="preserve"> to </w:t>
      </w:r>
      <w:r w:rsidRPr="00AF7228">
        <w:rPr>
          <w:b/>
          <w:bCs/>
          <w:sz w:val="24"/>
          <w:szCs w:val="24"/>
          <w14:ligatures w14:val="none"/>
        </w:rPr>
        <w:t>help guide</w:t>
      </w:r>
      <w:r w:rsidRPr="00E81F7E">
        <w:rPr>
          <w:bCs/>
          <w:sz w:val="24"/>
          <w:szCs w:val="24"/>
          <w14:ligatures w14:val="none"/>
        </w:rPr>
        <w:t xml:space="preserve"> where to paint</w:t>
      </w:r>
    </w:p>
    <w:p w14:paraId="3D60DBB2" w14:textId="77777777" w:rsidR="00AF7228" w:rsidRDefault="00AF7228" w:rsidP="00AF7228">
      <w:pPr>
        <w:widowControl w:val="0"/>
        <w:rPr>
          <w:b/>
          <w:bCs/>
          <w:sz w:val="24"/>
          <w:szCs w:val="24"/>
          <w:u w:val="single"/>
          <w14:ligatures w14:val="none"/>
        </w:rPr>
      </w:pPr>
      <w:r>
        <w:rPr>
          <w:b/>
          <w:bCs/>
          <w:sz w:val="24"/>
          <w:szCs w:val="24"/>
          <w:u w:val="single"/>
          <w14:ligatures w14:val="none"/>
        </w:rPr>
        <w:t>Autumnal rubbings and collage</w:t>
      </w:r>
    </w:p>
    <w:p w14:paraId="47D909BD" w14:textId="77777777" w:rsidR="00AF7228" w:rsidRPr="00E81F7E" w:rsidRDefault="00AF7228" w:rsidP="00AF7228">
      <w:pPr>
        <w:pStyle w:val="ListParagraph"/>
        <w:widowControl w:val="0"/>
        <w:numPr>
          <w:ilvl w:val="0"/>
          <w:numId w:val="6"/>
        </w:numPr>
        <w:rPr>
          <w:b/>
          <w:bCs/>
          <w:sz w:val="24"/>
          <w:szCs w:val="24"/>
          <w:u w:val="single"/>
          <w14:ligatures w14:val="none"/>
        </w:rPr>
      </w:pPr>
      <w:r w:rsidRPr="00E81F7E">
        <w:rPr>
          <w:bCs/>
          <w:sz w:val="24"/>
          <w:szCs w:val="24"/>
          <w14:ligatures w14:val="none"/>
        </w:rPr>
        <w:t xml:space="preserve">Children can </w:t>
      </w:r>
      <w:r w:rsidRPr="00AF7228">
        <w:rPr>
          <w:b/>
          <w:bCs/>
          <w:sz w:val="24"/>
          <w:szCs w:val="24"/>
          <w14:ligatures w14:val="none"/>
        </w:rPr>
        <w:t>explore different textures freely</w:t>
      </w:r>
      <w:r w:rsidRPr="00E81F7E">
        <w:rPr>
          <w:bCs/>
          <w:sz w:val="24"/>
          <w:szCs w:val="24"/>
          <w14:ligatures w14:val="none"/>
        </w:rPr>
        <w:t xml:space="preserve"> (leaf rub, collage, Autumn) </w:t>
      </w:r>
    </w:p>
    <w:p w14:paraId="6C577BD6" w14:textId="77777777" w:rsidR="00AF7228" w:rsidRPr="00AF7228" w:rsidRDefault="00AF7228" w:rsidP="00AF7228">
      <w:pPr>
        <w:pStyle w:val="ListParagraph"/>
        <w:widowControl w:val="0"/>
        <w:numPr>
          <w:ilvl w:val="0"/>
          <w:numId w:val="6"/>
        </w:numPr>
        <w:rPr>
          <w:b/>
          <w:bCs/>
          <w:sz w:val="24"/>
          <w:szCs w:val="24"/>
          <w14:ligatures w14:val="none"/>
        </w:rPr>
      </w:pPr>
      <w:r w:rsidRPr="00AF7228">
        <w:rPr>
          <w:b/>
          <w:bCs/>
          <w:sz w:val="24"/>
          <w:szCs w:val="24"/>
          <w14:ligatures w14:val="none"/>
        </w:rPr>
        <w:t>Explore and collect natural materials</w:t>
      </w:r>
    </w:p>
    <w:p w14:paraId="7336BB52" w14:textId="77777777" w:rsidR="00AF7228" w:rsidRPr="00E81F7E" w:rsidRDefault="00AF7228" w:rsidP="00AF7228">
      <w:pPr>
        <w:pStyle w:val="ListParagraph"/>
        <w:widowControl w:val="0"/>
        <w:numPr>
          <w:ilvl w:val="0"/>
          <w:numId w:val="6"/>
        </w:numPr>
        <w:rPr>
          <w:bCs/>
          <w:sz w:val="24"/>
          <w:szCs w:val="24"/>
          <w14:ligatures w14:val="none"/>
        </w:rPr>
      </w:pPr>
      <w:r w:rsidRPr="00AF7228">
        <w:rPr>
          <w:b/>
          <w:bCs/>
          <w:sz w:val="24"/>
          <w:szCs w:val="24"/>
          <w14:ligatures w14:val="none"/>
        </w:rPr>
        <w:t>Create rubbings</w:t>
      </w:r>
      <w:r w:rsidRPr="00E81F7E">
        <w:rPr>
          <w:bCs/>
          <w:sz w:val="24"/>
          <w:szCs w:val="24"/>
          <w14:ligatures w14:val="none"/>
        </w:rPr>
        <w:t xml:space="preserve"> using materials found outdoors (leaf, bark etc)</w:t>
      </w:r>
    </w:p>
    <w:p w14:paraId="15BD3F4A" w14:textId="77777777" w:rsidR="00AF7228" w:rsidRPr="00E81F7E" w:rsidRDefault="00AF7228" w:rsidP="00AF7228">
      <w:pPr>
        <w:pStyle w:val="ListParagraph"/>
        <w:widowControl w:val="0"/>
        <w:numPr>
          <w:ilvl w:val="0"/>
          <w:numId w:val="6"/>
        </w:numPr>
        <w:rPr>
          <w:bCs/>
          <w:sz w:val="24"/>
          <w:szCs w:val="24"/>
          <w14:ligatures w14:val="none"/>
        </w:rPr>
      </w:pPr>
      <w:r w:rsidRPr="00AF7228">
        <w:rPr>
          <w:b/>
          <w:bCs/>
          <w:sz w:val="24"/>
          <w:szCs w:val="24"/>
          <w14:ligatures w14:val="none"/>
        </w:rPr>
        <w:t>Explore different materials freely</w:t>
      </w:r>
      <w:r w:rsidRPr="00E81F7E">
        <w:rPr>
          <w:bCs/>
          <w:sz w:val="24"/>
          <w:szCs w:val="24"/>
          <w14:ligatures w14:val="none"/>
        </w:rPr>
        <w:t xml:space="preserve">, to develop their ideas about how to use them and what to make </w:t>
      </w:r>
    </w:p>
    <w:p w14:paraId="1831AF29" w14:textId="2814A52E" w:rsidR="00AF7228" w:rsidRDefault="00AF7228" w:rsidP="00AF7228">
      <w:pPr>
        <w:pStyle w:val="ListParagraph"/>
        <w:widowControl w:val="0"/>
        <w:numPr>
          <w:ilvl w:val="0"/>
          <w:numId w:val="6"/>
        </w:numPr>
        <w:rPr>
          <w:bCs/>
          <w:sz w:val="24"/>
          <w:szCs w:val="24"/>
          <w14:ligatures w14:val="none"/>
        </w:rPr>
      </w:pPr>
      <w:r w:rsidRPr="00AF7228">
        <w:rPr>
          <w:b/>
          <w:bCs/>
          <w:sz w:val="24"/>
          <w:szCs w:val="24"/>
          <w14:ligatures w14:val="none"/>
        </w:rPr>
        <w:t>Arrange</w:t>
      </w:r>
      <w:r w:rsidRPr="00E81F7E">
        <w:rPr>
          <w:bCs/>
          <w:sz w:val="24"/>
          <w:szCs w:val="24"/>
          <w14:ligatures w14:val="none"/>
        </w:rPr>
        <w:t xml:space="preserve"> natural materials then use glue to create </w:t>
      </w:r>
      <w:r w:rsidRPr="00AF7228">
        <w:rPr>
          <w:b/>
          <w:bCs/>
          <w:sz w:val="24"/>
          <w:szCs w:val="24"/>
          <w14:ligatures w14:val="none"/>
        </w:rPr>
        <w:t>a collage</w:t>
      </w:r>
    </w:p>
    <w:p w14:paraId="451970FD" w14:textId="77777777" w:rsidR="00AF7228" w:rsidRDefault="00AF7228" w:rsidP="00AF7228">
      <w:pPr>
        <w:widowControl w:val="0"/>
        <w:rPr>
          <w:b/>
          <w:bCs/>
          <w:sz w:val="24"/>
          <w:szCs w:val="24"/>
          <w:u w:val="single"/>
          <w14:ligatures w14:val="none"/>
        </w:rPr>
      </w:pPr>
      <w:r>
        <w:rPr>
          <w:b/>
          <w:bCs/>
          <w:sz w:val="24"/>
          <w:szCs w:val="24"/>
          <w:u w:val="single"/>
          <w14:ligatures w14:val="none"/>
        </w:rPr>
        <w:t xml:space="preserve">Autumn 2 </w:t>
      </w:r>
    </w:p>
    <w:p w14:paraId="7C10837B" w14:textId="77777777" w:rsidR="00AF7228" w:rsidRDefault="00AF7228" w:rsidP="00AF7228">
      <w:pPr>
        <w:widowControl w:val="0"/>
        <w:rPr>
          <w:b/>
          <w:bCs/>
          <w:sz w:val="24"/>
          <w:szCs w:val="24"/>
          <w:u w:val="single"/>
          <w14:ligatures w14:val="none"/>
        </w:rPr>
      </w:pPr>
      <w:r w:rsidRPr="00E81F7E">
        <w:rPr>
          <w:b/>
          <w:bCs/>
          <w:sz w:val="24"/>
          <w:szCs w:val="24"/>
          <w:u w:val="single"/>
          <w14:ligatures w14:val="none"/>
        </w:rPr>
        <w:t>Printing – celebration banner for Kipper’s birthday</w:t>
      </w:r>
    </w:p>
    <w:p w14:paraId="20910344" w14:textId="77777777" w:rsidR="00AF7228" w:rsidRPr="00E81F7E" w:rsidRDefault="00AF7228" w:rsidP="00AF7228">
      <w:pPr>
        <w:pStyle w:val="ListParagraph"/>
        <w:widowControl w:val="0"/>
        <w:numPr>
          <w:ilvl w:val="0"/>
          <w:numId w:val="6"/>
        </w:numPr>
        <w:rPr>
          <w:bCs/>
          <w:sz w:val="24"/>
          <w:szCs w:val="24"/>
          <w14:ligatures w14:val="none"/>
        </w:rPr>
      </w:pPr>
      <w:r w:rsidRPr="00AF7228">
        <w:rPr>
          <w:b/>
          <w:bCs/>
          <w:sz w:val="24"/>
          <w:szCs w:val="24"/>
          <w14:ligatures w14:val="none"/>
        </w:rPr>
        <w:t>Name and recognise the colours</w:t>
      </w:r>
      <w:r w:rsidRPr="00E81F7E">
        <w:rPr>
          <w:bCs/>
          <w:sz w:val="24"/>
          <w:szCs w:val="24"/>
          <w14:ligatures w14:val="none"/>
        </w:rPr>
        <w:t>: red, green, yellow and blue</w:t>
      </w:r>
    </w:p>
    <w:p w14:paraId="76370BA9" w14:textId="77777777" w:rsidR="00AF7228" w:rsidRPr="00AF7228" w:rsidRDefault="00AF7228" w:rsidP="00AF7228">
      <w:pPr>
        <w:pStyle w:val="ListParagraph"/>
        <w:widowControl w:val="0"/>
        <w:numPr>
          <w:ilvl w:val="0"/>
          <w:numId w:val="6"/>
        </w:numPr>
        <w:rPr>
          <w:b/>
          <w:bCs/>
          <w:sz w:val="24"/>
          <w:szCs w:val="24"/>
          <w14:ligatures w14:val="none"/>
        </w:rPr>
      </w:pPr>
      <w:r w:rsidRPr="00AF7228">
        <w:rPr>
          <w:b/>
          <w:bCs/>
          <w:sz w:val="24"/>
          <w:szCs w:val="24"/>
          <w14:ligatures w14:val="none"/>
        </w:rPr>
        <w:t>Explore colour and colour mixing</w:t>
      </w:r>
    </w:p>
    <w:p w14:paraId="38C748EF" w14:textId="77777777" w:rsidR="00AF7228" w:rsidRPr="00A866B8" w:rsidRDefault="00AF7228" w:rsidP="00AF7228">
      <w:pPr>
        <w:pStyle w:val="ListParagraph"/>
        <w:widowControl w:val="0"/>
        <w:numPr>
          <w:ilvl w:val="0"/>
          <w:numId w:val="6"/>
        </w:numPr>
        <w:rPr>
          <w:b/>
          <w:bCs/>
          <w:sz w:val="24"/>
          <w:szCs w:val="24"/>
          <w:u w:val="single"/>
          <w14:ligatures w14:val="none"/>
        </w:rPr>
      </w:pPr>
      <w:r w:rsidRPr="00AF7228">
        <w:rPr>
          <w:b/>
          <w:bCs/>
          <w:sz w:val="24"/>
          <w:szCs w:val="24"/>
          <w14:ligatures w14:val="none"/>
        </w:rPr>
        <w:t>Explore printing with different objects</w:t>
      </w:r>
      <w:r w:rsidRPr="00A866B8">
        <w:rPr>
          <w:bCs/>
          <w:sz w:val="24"/>
          <w:szCs w:val="24"/>
          <w14:ligatures w14:val="none"/>
        </w:rPr>
        <w:t xml:space="preserve"> including vegetables and leaves</w:t>
      </w:r>
    </w:p>
    <w:p w14:paraId="5045BA16" w14:textId="77777777" w:rsidR="00AF7228" w:rsidRPr="00E81F7E" w:rsidRDefault="00AF7228" w:rsidP="00AF7228">
      <w:pPr>
        <w:widowControl w:val="0"/>
        <w:rPr>
          <w:bCs/>
          <w:sz w:val="24"/>
          <w:szCs w:val="24"/>
          <w14:ligatures w14:val="none"/>
        </w:rPr>
      </w:pPr>
      <w:r w:rsidRPr="00A866B8">
        <w:rPr>
          <w:b/>
          <w:bCs/>
          <w:sz w:val="24"/>
          <w:szCs w:val="24"/>
          <w:u w:val="single"/>
          <w14:ligatures w14:val="none"/>
        </w:rPr>
        <w:t>Diwali cla</w:t>
      </w:r>
      <w:r>
        <w:rPr>
          <w:b/>
          <w:bCs/>
          <w:sz w:val="24"/>
          <w:szCs w:val="24"/>
          <w:u w:val="single"/>
          <w14:ligatures w14:val="none"/>
        </w:rPr>
        <w:t>y pots</w:t>
      </w:r>
    </w:p>
    <w:p w14:paraId="1E00BFDA" w14:textId="77777777" w:rsidR="00AF7228" w:rsidRPr="00E81F7E" w:rsidRDefault="00AF7228" w:rsidP="00AF7228">
      <w:pPr>
        <w:pStyle w:val="ListParagraph"/>
        <w:widowControl w:val="0"/>
        <w:numPr>
          <w:ilvl w:val="0"/>
          <w:numId w:val="7"/>
        </w:numPr>
        <w:rPr>
          <w:bCs/>
          <w:sz w:val="24"/>
          <w:szCs w:val="24"/>
          <w14:ligatures w14:val="none"/>
        </w:rPr>
      </w:pPr>
      <w:r w:rsidRPr="00AF7228">
        <w:rPr>
          <w:b/>
          <w:bCs/>
          <w:sz w:val="24"/>
          <w:szCs w:val="24"/>
          <w14:ligatures w14:val="none"/>
        </w:rPr>
        <w:t>Practise making different shapes</w:t>
      </w:r>
      <w:r w:rsidRPr="00E81F7E">
        <w:rPr>
          <w:bCs/>
          <w:sz w:val="24"/>
          <w:szCs w:val="24"/>
          <w14:ligatures w14:val="none"/>
        </w:rPr>
        <w:t xml:space="preserve"> using playdough</w:t>
      </w:r>
    </w:p>
    <w:p w14:paraId="1DCCCA37" w14:textId="77777777" w:rsidR="00AF7228" w:rsidRPr="00E81F7E" w:rsidRDefault="00AF7228" w:rsidP="00AF7228">
      <w:pPr>
        <w:pStyle w:val="ListParagraph"/>
        <w:widowControl w:val="0"/>
        <w:numPr>
          <w:ilvl w:val="0"/>
          <w:numId w:val="7"/>
        </w:numPr>
        <w:rPr>
          <w:bCs/>
          <w:sz w:val="24"/>
          <w:szCs w:val="24"/>
          <w14:ligatures w14:val="none"/>
        </w:rPr>
      </w:pPr>
      <w:r w:rsidRPr="00AF7228">
        <w:rPr>
          <w:b/>
          <w:bCs/>
          <w:sz w:val="24"/>
          <w:szCs w:val="24"/>
          <w14:ligatures w14:val="none"/>
        </w:rPr>
        <w:t>Mould, press and pinch</w:t>
      </w:r>
      <w:r w:rsidRPr="00E81F7E">
        <w:rPr>
          <w:bCs/>
          <w:sz w:val="24"/>
          <w:szCs w:val="24"/>
          <w14:ligatures w14:val="none"/>
        </w:rPr>
        <w:t xml:space="preserve"> clay</w:t>
      </w:r>
    </w:p>
    <w:p w14:paraId="5476666A" w14:textId="77777777" w:rsidR="00AF7228" w:rsidRPr="00E81F7E" w:rsidRDefault="00AF7228" w:rsidP="00AF7228">
      <w:pPr>
        <w:pStyle w:val="ListParagraph"/>
        <w:widowControl w:val="0"/>
        <w:numPr>
          <w:ilvl w:val="0"/>
          <w:numId w:val="7"/>
        </w:numPr>
        <w:rPr>
          <w:bCs/>
          <w:sz w:val="24"/>
          <w:szCs w:val="24"/>
          <w14:ligatures w14:val="none"/>
        </w:rPr>
      </w:pPr>
      <w:r w:rsidRPr="00AF7228">
        <w:rPr>
          <w:b/>
          <w:bCs/>
          <w:sz w:val="24"/>
          <w:szCs w:val="24"/>
          <w14:ligatures w14:val="none"/>
        </w:rPr>
        <w:t>Mould clay</w:t>
      </w:r>
      <w:r w:rsidRPr="00E81F7E">
        <w:rPr>
          <w:bCs/>
          <w:sz w:val="24"/>
          <w:szCs w:val="24"/>
          <w14:ligatures w14:val="none"/>
        </w:rPr>
        <w:t xml:space="preserve"> to create a simple pot shape </w:t>
      </w:r>
    </w:p>
    <w:p w14:paraId="5D43C074" w14:textId="77777777" w:rsidR="00AF7228" w:rsidRPr="00E81F7E" w:rsidRDefault="00AF7228" w:rsidP="00AF7228">
      <w:pPr>
        <w:pStyle w:val="ListParagraph"/>
        <w:widowControl w:val="0"/>
        <w:numPr>
          <w:ilvl w:val="0"/>
          <w:numId w:val="7"/>
        </w:numPr>
        <w:rPr>
          <w:bCs/>
          <w:sz w:val="24"/>
          <w:szCs w:val="24"/>
          <w14:ligatures w14:val="none"/>
        </w:rPr>
      </w:pPr>
      <w:r w:rsidRPr="00AF7228">
        <w:rPr>
          <w:b/>
          <w:bCs/>
          <w:sz w:val="24"/>
          <w:szCs w:val="24"/>
          <w14:ligatures w14:val="none"/>
        </w:rPr>
        <w:t>Make imprints</w:t>
      </w:r>
      <w:r w:rsidRPr="00E81F7E">
        <w:rPr>
          <w:bCs/>
          <w:sz w:val="24"/>
          <w:szCs w:val="24"/>
          <w14:ligatures w14:val="none"/>
        </w:rPr>
        <w:t xml:space="preserve"> on the pot and select materials to decorate</w:t>
      </w:r>
    </w:p>
    <w:p w14:paraId="0B3B1B14" w14:textId="0E883D9F" w:rsidR="00AF7228" w:rsidRDefault="00AF7228" w:rsidP="00AF7228">
      <w:pPr>
        <w:widowControl w:val="0"/>
        <w:rPr>
          <w:b/>
          <w:bCs/>
          <w:sz w:val="24"/>
          <w:szCs w:val="24"/>
          <w:u w:val="single"/>
          <w14:ligatures w14:val="none"/>
        </w:rPr>
      </w:pPr>
      <w:r>
        <w:rPr>
          <w:b/>
          <w:bCs/>
          <w:sz w:val="24"/>
          <w:szCs w:val="24"/>
          <w:u w:val="single"/>
          <w14:ligatures w14:val="none"/>
        </w:rPr>
        <w:t xml:space="preserve">Spring 1 </w:t>
      </w:r>
    </w:p>
    <w:p w14:paraId="758A882F" w14:textId="77777777" w:rsidR="00AF7228" w:rsidRDefault="00AF7228" w:rsidP="00AF7228">
      <w:pPr>
        <w:widowControl w:val="0"/>
        <w:rPr>
          <w:b/>
          <w:bCs/>
          <w:sz w:val="24"/>
          <w:szCs w:val="24"/>
          <w:u w:val="single"/>
          <w14:ligatures w14:val="none"/>
        </w:rPr>
      </w:pPr>
      <w:r>
        <w:rPr>
          <w:b/>
          <w:bCs/>
          <w:sz w:val="24"/>
          <w:szCs w:val="24"/>
          <w:u w:val="single"/>
          <w14:ligatures w14:val="none"/>
        </w:rPr>
        <w:t>Traditional tale masks</w:t>
      </w:r>
    </w:p>
    <w:p w14:paraId="5E975C92" w14:textId="77777777" w:rsidR="00AF7228" w:rsidRPr="00AF7228" w:rsidRDefault="00AF7228" w:rsidP="00AF7228">
      <w:pPr>
        <w:pStyle w:val="ListParagraph"/>
        <w:widowControl w:val="0"/>
        <w:numPr>
          <w:ilvl w:val="0"/>
          <w:numId w:val="7"/>
        </w:numPr>
        <w:rPr>
          <w:b/>
          <w:bCs/>
          <w:sz w:val="24"/>
          <w:szCs w:val="24"/>
          <w14:ligatures w14:val="none"/>
        </w:rPr>
      </w:pPr>
      <w:r w:rsidRPr="00E81F7E">
        <w:rPr>
          <w:bCs/>
          <w:sz w:val="24"/>
          <w:szCs w:val="24"/>
          <w14:ligatures w14:val="none"/>
        </w:rPr>
        <w:t xml:space="preserve">Design an animal mask by </w:t>
      </w:r>
      <w:r w:rsidRPr="00AF7228">
        <w:rPr>
          <w:b/>
          <w:bCs/>
          <w:sz w:val="24"/>
          <w:szCs w:val="24"/>
          <w14:ligatures w14:val="none"/>
        </w:rPr>
        <w:t>creating a simple drawing</w:t>
      </w:r>
    </w:p>
    <w:p w14:paraId="6FC743A6" w14:textId="77777777" w:rsidR="00AF7228" w:rsidRPr="00E81F7E" w:rsidRDefault="00AF7228" w:rsidP="00AF7228">
      <w:pPr>
        <w:pStyle w:val="ListParagraph"/>
        <w:widowControl w:val="0"/>
        <w:numPr>
          <w:ilvl w:val="0"/>
          <w:numId w:val="7"/>
        </w:numPr>
        <w:rPr>
          <w:bCs/>
          <w:sz w:val="24"/>
          <w:szCs w:val="24"/>
          <w14:ligatures w14:val="none"/>
        </w:rPr>
      </w:pPr>
      <w:r w:rsidRPr="00E81F7E">
        <w:rPr>
          <w:bCs/>
          <w:sz w:val="24"/>
          <w:szCs w:val="24"/>
          <w14:ligatures w14:val="none"/>
        </w:rPr>
        <w:t xml:space="preserve">Begin to </w:t>
      </w:r>
      <w:r w:rsidRPr="00AF7228">
        <w:rPr>
          <w:b/>
          <w:bCs/>
          <w:sz w:val="24"/>
          <w:szCs w:val="24"/>
          <w14:ligatures w14:val="none"/>
        </w:rPr>
        <w:t>develop their own ideas</w:t>
      </w:r>
      <w:r w:rsidRPr="00E81F7E">
        <w:rPr>
          <w:bCs/>
          <w:sz w:val="24"/>
          <w:szCs w:val="24"/>
          <w14:ligatures w14:val="none"/>
        </w:rPr>
        <w:t xml:space="preserve"> about what they want to create</w:t>
      </w:r>
    </w:p>
    <w:p w14:paraId="4A7B25C0" w14:textId="77777777" w:rsidR="00AF7228" w:rsidRPr="00E81F7E" w:rsidRDefault="00AF7228" w:rsidP="00AF7228">
      <w:pPr>
        <w:pStyle w:val="ListParagraph"/>
        <w:widowControl w:val="0"/>
        <w:numPr>
          <w:ilvl w:val="0"/>
          <w:numId w:val="7"/>
        </w:numPr>
        <w:rPr>
          <w:bCs/>
          <w:sz w:val="24"/>
          <w:szCs w:val="24"/>
          <w14:ligatures w14:val="none"/>
        </w:rPr>
      </w:pPr>
      <w:r w:rsidRPr="00AF7228">
        <w:rPr>
          <w:b/>
          <w:bCs/>
          <w:sz w:val="24"/>
          <w:szCs w:val="24"/>
          <w14:ligatures w14:val="none"/>
        </w:rPr>
        <w:t>Select appropriate materials</w:t>
      </w:r>
      <w:r w:rsidRPr="00E81F7E">
        <w:rPr>
          <w:bCs/>
          <w:sz w:val="24"/>
          <w:szCs w:val="24"/>
          <w14:ligatures w14:val="none"/>
        </w:rPr>
        <w:t xml:space="preserve"> to decorate the mask e.g. wool for hair, bottle tops for eyes</w:t>
      </w:r>
    </w:p>
    <w:p w14:paraId="716406B2" w14:textId="77777777" w:rsidR="00AF7228" w:rsidRPr="000411B1" w:rsidRDefault="00AF7228" w:rsidP="00AF7228">
      <w:pPr>
        <w:widowControl w:val="0"/>
        <w:rPr>
          <w:b/>
          <w:bCs/>
          <w:sz w:val="24"/>
          <w:szCs w:val="24"/>
          <w:u w:val="single"/>
          <w14:ligatures w14:val="none"/>
        </w:rPr>
      </w:pPr>
      <w:r>
        <w:rPr>
          <w:b/>
          <w:bCs/>
          <w:sz w:val="24"/>
          <w:szCs w:val="24"/>
          <w:u w:val="single"/>
          <w14:ligatures w14:val="none"/>
        </w:rPr>
        <w:t>Gingerbread men (drawing/</w:t>
      </w:r>
      <w:r w:rsidRPr="000411B1">
        <w:rPr>
          <w:b/>
          <w:bCs/>
          <w:sz w:val="24"/>
          <w:szCs w:val="24"/>
          <w:u w:val="single"/>
          <w14:ligatures w14:val="none"/>
        </w:rPr>
        <w:t xml:space="preserve">decorating): </w:t>
      </w:r>
    </w:p>
    <w:p w14:paraId="2561D39A" w14:textId="77777777" w:rsidR="00AF7228" w:rsidRPr="000411B1" w:rsidRDefault="00AF7228" w:rsidP="00AF7228">
      <w:pPr>
        <w:pStyle w:val="ListParagraph"/>
        <w:widowControl w:val="0"/>
        <w:numPr>
          <w:ilvl w:val="0"/>
          <w:numId w:val="8"/>
        </w:numPr>
        <w:rPr>
          <w:bCs/>
          <w:sz w:val="24"/>
          <w:szCs w:val="24"/>
          <w14:ligatures w14:val="none"/>
        </w:rPr>
      </w:pPr>
      <w:r w:rsidRPr="00AF7228">
        <w:rPr>
          <w:b/>
          <w:bCs/>
          <w:sz w:val="24"/>
          <w:szCs w:val="24"/>
          <w14:ligatures w14:val="none"/>
        </w:rPr>
        <w:t>Experiment with different mark making</w:t>
      </w:r>
      <w:r w:rsidRPr="000411B1">
        <w:rPr>
          <w:bCs/>
          <w:sz w:val="24"/>
          <w:szCs w:val="24"/>
          <w14:ligatures w14:val="none"/>
        </w:rPr>
        <w:t xml:space="preserve"> tools to draw and create </w:t>
      </w:r>
    </w:p>
    <w:p w14:paraId="34FF7504" w14:textId="77777777" w:rsidR="00AF7228" w:rsidRPr="00AF7228" w:rsidRDefault="00AF7228" w:rsidP="00AF7228">
      <w:pPr>
        <w:pStyle w:val="ListParagraph"/>
        <w:widowControl w:val="0"/>
        <w:numPr>
          <w:ilvl w:val="0"/>
          <w:numId w:val="8"/>
        </w:numPr>
        <w:rPr>
          <w:b/>
          <w:bCs/>
          <w:sz w:val="24"/>
          <w:szCs w:val="24"/>
          <w14:ligatures w14:val="none"/>
        </w:rPr>
      </w:pPr>
      <w:r w:rsidRPr="00AF7228">
        <w:rPr>
          <w:b/>
          <w:bCs/>
          <w:sz w:val="24"/>
          <w:szCs w:val="24"/>
          <w14:ligatures w14:val="none"/>
        </w:rPr>
        <w:t>Use chalk to draw horizontal and vertical lines, squiggles and zigzags</w:t>
      </w:r>
    </w:p>
    <w:p w14:paraId="4738EB87" w14:textId="77777777" w:rsidR="00AF7228" w:rsidRPr="000411B1" w:rsidRDefault="00AF7228" w:rsidP="00AF7228">
      <w:pPr>
        <w:pStyle w:val="ListParagraph"/>
        <w:widowControl w:val="0"/>
        <w:numPr>
          <w:ilvl w:val="0"/>
          <w:numId w:val="8"/>
        </w:numPr>
        <w:rPr>
          <w:bCs/>
          <w:sz w:val="24"/>
          <w:szCs w:val="24"/>
          <w14:ligatures w14:val="none"/>
        </w:rPr>
      </w:pPr>
      <w:r w:rsidRPr="00AF7228">
        <w:rPr>
          <w:b/>
          <w:bCs/>
          <w:sz w:val="24"/>
          <w:szCs w:val="24"/>
          <w14:ligatures w14:val="none"/>
        </w:rPr>
        <w:t>Select materials</w:t>
      </w:r>
      <w:r w:rsidRPr="000411B1">
        <w:rPr>
          <w:bCs/>
          <w:sz w:val="24"/>
          <w:szCs w:val="24"/>
          <w14:ligatures w14:val="none"/>
        </w:rPr>
        <w:t xml:space="preserve"> to decorate (buttons, glue)</w:t>
      </w:r>
    </w:p>
    <w:p w14:paraId="22AE558E" w14:textId="63912F66"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 xml:space="preserve">Spring 2 </w:t>
      </w:r>
    </w:p>
    <w:p w14:paraId="1514F158" w14:textId="77777777"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lastRenderedPageBreak/>
        <w:t xml:space="preserve">Butterfly symmetry cards </w:t>
      </w:r>
    </w:p>
    <w:p w14:paraId="5F7B7EC1" w14:textId="77777777" w:rsidR="00AF7228" w:rsidRPr="000411B1" w:rsidRDefault="00AF7228" w:rsidP="00AF7228">
      <w:pPr>
        <w:pStyle w:val="ListParagraph"/>
        <w:widowControl w:val="0"/>
        <w:numPr>
          <w:ilvl w:val="0"/>
          <w:numId w:val="9"/>
        </w:numPr>
        <w:rPr>
          <w:bCs/>
          <w:sz w:val="24"/>
          <w:szCs w:val="24"/>
          <w14:ligatures w14:val="none"/>
        </w:rPr>
      </w:pPr>
      <w:r w:rsidRPr="00AF7228">
        <w:rPr>
          <w:b/>
          <w:bCs/>
          <w:sz w:val="24"/>
          <w:szCs w:val="24"/>
          <w14:ligatures w14:val="none"/>
        </w:rPr>
        <w:t xml:space="preserve">Draw </w:t>
      </w:r>
      <w:r w:rsidRPr="000411B1">
        <w:rPr>
          <w:bCs/>
          <w:sz w:val="24"/>
          <w:szCs w:val="24"/>
          <w14:ligatures w14:val="none"/>
        </w:rPr>
        <w:t>an outline of a butterfly</w:t>
      </w:r>
    </w:p>
    <w:p w14:paraId="1FBA9E63" w14:textId="77777777" w:rsidR="00AF7228" w:rsidRPr="000411B1" w:rsidRDefault="00AF7228" w:rsidP="00AF7228">
      <w:pPr>
        <w:pStyle w:val="ListParagraph"/>
        <w:widowControl w:val="0"/>
        <w:numPr>
          <w:ilvl w:val="0"/>
          <w:numId w:val="9"/>
        </w:numPr>
        <w:rPr>
          <w:bCs/>
          <w:sz w:val="24"/>
          <w:szCs w:val="24"/>
          <w14:ligatures w14:val="none"/>
        </w:rPr>
      </w:pPr>
      <w:r w:rsidRPr="00AF7228">
        <w:rPr>
          <w:b/>
          <w:bCs/>
          <w:sz w:val="24"/>
          <w:szCs w:val="24"/>
          <w14:ligatures w14:val="none"/>
        </w:rPr>
        <w:t>Name and recognise the colours</w:t>
      </w:r>
      <w:r w:rsidRPr="000411B1">
        <w:rPr>
          <w:bCs/>
          <w:sz w:val="24"/>
          <w:szCs w:val="24"/>
          <w14:ligatures w14:val="none"/>
        </w:rPr>
        <w:t>: orange, pink, white, black, brown, grey</w:t>
      </w:r>
    </w:p>
    <w:p w14:paraId="555B017F" w14:textId="77777777" w:rsidR="00AF7228" w:rsidRPr="000411B1" w:rsidRDefault="00AF7228" w:rsidP="00AF7228">
      <w:pPr>
        <w:pStyle w:val="ListParagraph"/>
        <w:widowControl w:val="0"/>
        <w:numPr>
          <w:ilvl w:val="0"/>
          <w:numId w:val="9"/>
        </w:numPr>
        <w:rPr>
          <w:bCs/>
          <w:sz w:val="24"/>
          <w:szCs w:val="24"/>
          <w14:ligatures w14:val="none"/>
        </w:rPr>
      </w:pPr>
      <w:r w:rsidRPr="00AF7228">
        <w:rPr>
          <w:b/>
          <w:bCs/>
          <w:sz w:val="24"/>
          <w:szCs w:val="24"/>
          <w14:ligatures w14:val="none"/>
        </w:rPr>
        <w:t>Explore</w:t>
      </w:r>
      <w:r w:rsidRPr="000411B1">
        <w:rPr>
          <w:bCs/>
          <w:sz w:val="24"/>
          <w:szCs w:val="24"/>
          <w14:ligatures w14:val="none"/>
        </w:rPr>
        <w:t xml:space="preserve"> paint using fingers and other parts of their bodies as well as </w:t>
      </w:r>
      <w:r w:rsidRPr="00AF7228">
        <w:rPr>
          <w:b/>
          <w:bCs/>
          <w:sz w:val="24"/>
          <w:szCs w:val="24"/>
          <w14:ligatures w14:val="none"/>
        </w:rPr>
        <w:t>brushes and other tools</w:t>
      </w:r>
    </w:p>
    <w:p w14:paraId="1F55548F" w14:textId="77777777" w:rsidR="00AF7228" w:rsidRPr="000411B1" w:rsidRDefault="00AF7228" w:rsidP="00AF7228">
      <w:pPr>
        <w:pStyle w:val="ListParagraph"/>
        <w:widowControl w:val="0"/>
        <w:numPr>
          <w:ilvl w:val="0"/>
          <w:numId w:val="9"/>
        </w:numPr>
        <w:rPr>
          <w:bCs/>
          <w:sz w:val="24"/>
          <w:szCs w:val="24"/>
          <w14:ligatures w14:val="none"/>
        </w:rPr>
      </w:pPr>
      <w:r w:rsidRPr="000411B1">
        <w:rPr>
          <w:bCs/>
          <w:sz w:val="24"/>
          <w:szCs w:val="24"/>
          <w14:ligatures w14:val="none"/>
        </w:rPr>
        <w:t xml:space="preserve">Create </w:t>
      </w:r>
      <w:r w:rsidRPr="00AF7228">
        <w:rPr>
          <w:b/>
          <w:bCs/>
          <w:sz w:val="24"/>
          <w:szCs w:val="24"/>
          <w14:ligatures w14:val="none"/>
        </w:rPr>
        <w:t>symmetrical patterns</w:t>
      </w:r>
      <w:r w:rsidRPr="000411B1">
        <w:rPr>
          <w:bCs/>
          <w:sz w:val="24"/>
          <w:szCs w:val="24"/>
          <w14:ligatures w14:val="none"/>
        </w:rPr>
        <w:t xml:space="preserve"> by painting one side of the butterfly and folding (with support)</w:t>
      </w:r>
    </w:p>
    <w:p w14:paraId="2799A940" w14:textId="77777777"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Caterpillar junk models:</w:t>
      </w:r>
    </w:p>
    <w:p w14:paraId="4CFEB1AC" w14:textId="77777777" w:rsidR="00AF7228" w:rsidRPr="000411B1" w:rsidRDefault="00AF7228" w:rsidP="00AF7228">
      <w:pPr>
        <w:pStyle w:val="ListParagraph"/>
        <w:widowControl w:val="0"/>
        <w:numPr>
          <w:ilvl w:val="0"/>
          <w:numId w:val="9"/>
        </w:numPr>
        <w:rPr>
          <w:bCs/>
          <w:sz w:val="24"/>
          <w:szCs w:val="24"/>
          <w14:ligatures w14:val="none"/>
        </w:rPr>
      </w:pPr>
      <w:r w:rsidRPr="00AF7228">
        <w:rPr>
          <w:b/>
          <w:bCs/>
          <w:sz w:val="24"/>
          <w:szCs w:val="24"/>
          <w14:ligatures w14:val="none"/>
        </w:rPr>
        <w:t>Select appropriate materials</w:t>
      </w:r>
      <w:r w:rsidRPr="000411B1">
        <w:rPr>
          <w:bCs/>
          <w:sz w:val="24"/>
          <w:szCs w:val="24"/>
          <w14:ligatures w14:val="none"/>
        </w:rPr>
        <w:t xml:space="preserve"> to represent a caterpillar</w:t>
      </w:r>
    </w:p>
    <w:p w14:paraId="61F300E1" w14:textId="77777777" w:rsidR="00AF7228" w:rsidRPr="000411B1" w:rsidRDefault="00AF7228" w:rsidP="00AF7228">
      <w:pPr>
        <w:pStyle w:val="ListParagraph"/>
        <w:widowControl w:val="0"/>
        <w:numPr>
          <w:ilvl w:val="0"/>
          <w:numId w:val="9"/>
        </w:numPr>
        <w:rPr>
          <w:bCs/>
          <w:sz w:val="24"/>
          <w:szCs w:val="24"/>
          <w14:ligatures w14:val="none"/>
        </w:rPr>
      </w:pPr>
      <w:r w:rsidRPr="00AF7228">
        <w:rPr>
          <w:b/>
          <w:bCs/>
          <w:sz w:val="24"/>
          <w:szCs w:val="24"/>
          <w14:ligatures w14:val="none"/>
        </w:rPr>
        <w:t>Join different materials and textures together</w:t>
      </w:r>
      <w:r w:rsidRPr="000411B1">
        <w:rPr>
          <w:bCs/>
          <w:sz w:val="24"/>
          <w:szCs w:val="24"/>
          <w14:ligatures w14:val="none"/>
        </w:rPr>
        <w:t xml:space="preserve"> using glue and masking tape (also </w:t>
      </w:r>
      <w:r w:rsidRPr="00AF7228">
        <w:rPr>
          <w:b/>
          <w:bCs/>
          <w:sz w:val="24"/>
          <w:szCs w:val="24"/>
          <w14:ligatures w14:val="none"/>
        </w:rPr>
        <w:t>explore other types of fasteners</w:t>
      </w:r>
      <w:r w:rsidRPr="000411B1">
        <w:rPr>
          <w:bCs/>
          <w:sz w:val="24"/>
          <w:szCs w:val="24"/>
          <w14:ligatures w14:val="none"/>
        </w:rPr>
        <w:t>)</w:t>
      </w:r>
    </w:p>
    <w:p w14:paraId="42759912" w14:textId="77777777" w:rsidR="00AF7228" w:rsidRPr="000411B1" w:rsidRDefault="00AF7228" w:rsidP="00AF7228">
      <w:pPr>
        <w:pStyle w:val="ListParagraph"/>
        <w:widowControl w:val="0"/>
        <w:numPr>
          <w:ilvl w:val="0"/>
          <w:numId w:val="9"/>
        </w:numPr>
        <w:rPr>
          <w:bCs/>
          <w:sz w:val="24"/>
          <w:szCs w:val="24"/>
          <w14:ligatures w14:val="none"/>
        </w:rPr>
      </w:pPr>
      <w:r w:rsidRPr="00AF7228">
        <w:rPr>
          <w:b/>
          <w:bCs/>
          <w:sz w:val="24"/>
          <w:szCs w:val="24"/>
          <w14:ligatures w14:val="none"/>
        </w:rPr>
        <w:t>Select colours</w:t>
      </w:r>
      <w:r w:rsidRPr="000411B1">
        <w:rPr>
          <w:bCs/>
          <w:sz w:val="24"/>
          <w:szCs w:val="24"/>
          <w14:ligatures w14:val="none"/>
        </w:rPr>
        <w:t xml:space="preserve"> to paint the finished model</w:t>
      </w:r>
    </w:p>
    <w:p w14:paraId="347E1F82" w14:textId="77777777" w:rsidR="00AF7228" w:rsidRPr="00AF7228" w:rsidRDefault="00AF7228" w:rsidP="00AF7228">
      <w:pPr>
        <w:pStyle w:val="ListParagraph"/>
        <w:widowControl w:val="0"/>
        <w:numPr>
          <w:ilvl w:val="0"/>
          <w:numId w:val="9"/>
        </w:numPr>
        <w:rPr>
          <w:b/>
          <w:bCs/>
          <w:sz w:val="24"/>
          <w:szCs w:val="24"/>
          <w14:ligatures w14:val="none"/>
        </w:rPr>
      </w:pPr>
      <w:r w:rsidRPr="00AF7228">
        <w:rPr>
          <w:b/>
          <w:bCs/>
          <w:sz w:val="24"/>
          <w:szCs w:val="24"/>
          <w14:ligatures w14:val="none"/>
        </w:rPr>
        <w:t>Become more confident holding a paintbrush accurately</w:t>
      </w:r>
    </w:p>
    <w:p w14:paraId="658B7B24" w14:textId="53D459DC"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 xml:space="preserve">Summer 1 </w:t>
      </w:r>
    </w:p>
    <w:p w14:paraId="330007C5" w14:textId="77777777"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Shell pictures (drawing/printing)</w:t>
      </w:r>
    </w:p>
    <w:p w14:paraId="2336D56D" w14:textId="77777777" w:rsidR="00AF7228" w:rsidRPr="000411B1" w:rsidRDefault="00AF7228" w:rsidP="00AF7228">
      <w:pPr>
        <w:pStyle w:val="ListParagraph"/>
        <w:widowControl w:val="0"/>
        <w:numPr>
          <w:ilvl w:val="0"/>
          <w:numId w:val="10"/>
        </w:numPr>
        <w:rPr>
          <w:bCs/>
          <w:sz w:val="24"/>
          <w:szCs w:val="24"/>
          <w14:ligatures w14:val="none"/>
        </w:rPr>
      </w:pPr>
      <w:r w:rsidRPr="00AF7228">
        <w:rPr>
          <w:b/>
          <w:bCs/>
          <w:sz w:val="24"/>
          <w:szCs w:val="24"/>
          <w14:ligatures w14:val="none"/>
        </w:rPr>
        <w:t>Create closed shapes</w:t>
      </w:r>
      <w:r w:rsidRPr="000411B1">
        <w:rPr>
          <w:bCs/>
          <w:sz w:val="24"/>
          <w:szCs w:val="24"/>
          <w14:ligatures w14:val="none"/>
        </w:rPr>
        <w:t xml:space="preserve"> with </w:t>
      </w:r>
      <w:r w:rsidRPr="00AF7228">
        <w:rPr>
          <w:b/>
          <w:bCs/>
          <w:sz w:val="24"/>
          <w:szCs w:val="24"/>
          <w14:ligatures w14:val="none"/>
        </w:rPr>
        <w:t>continuous lines</w:t>
      </w:r>
      <w:r w:rsidRPr="000411B1">
        <w:rPr>
          <w:bCs/>
          <w:sz w:val="24"/>
          <w:szCs w:val="24"/>
          <w14:ligatures w14:val="none"/>
        </w:rPr>
        <w:t xml:space="preserve"> and begin to use these shapes to represent objects (shells)</w:t>
      </w:r>
    </w:p>
    <w:p w14:paraId="09A68DAB" w14:textId="77777777" w:rsidR="00AF7228" w:rsidRPr="000411B1" w:rsidRDefault="00AF7228" w:rsidP="00AF7228">
      <w:pPr>
        <w:pStyle w:val="ListParagraph"/>
        <w:widowControl w:val="0"/>
        <w:numPr>
          <w:ilvl w:val="0"/>
          <w:numId w:val="10"/>
        </w:numPr>
        <w:rPr>
          <w:bCs/>
          <w:sz w:val="24"/>
          <w:szCs w:val="24"/>
          <w14:ligatures w14:val="none"/>
        </w:rPr>
      </w:pPr>
      <w:r w:rsidRPr="00AF7228">
        <w:rPr>
          <w:b/>
          <w:bCs/>
          <w:sz w:val="24"/>
          <w:szCs w:val="24"/>
          <w14:ligatures w14:val="none"/>
        </w:rPr>
        <w:t>Draw the outline</w:t>
      </w:r>
      <w:r w:rsidRPr="000411B1">
        <w:rPr>
          <w:bCs/>
          <w:sz w:val="24"/>
          <w:szCs w:val="24"/>
          <w14:ligatures w14:val="none"/>
        </w:rPr>
        <w:t xml:space="preserve"> of a shell and begin to </w:t>
      </w:r>
      <w:r w:rsidRPr="00AF7228">
        <w:rPr>
          <w:b/>
          <w:bCs/>
          <w:sz w:val="24"/>
          <w:szCs w:val="24"/>
          <w14:ligatures w14:val="none"/>
        </w:rPr>
        <w:t>add detail</w:t>
      </w:r>
      <w:r w:rsidRPr="000411B1">
        <w:rPr>
          <w:bCs/>
          <w:sz w:val="24"/>
          <w:szCs w:val="24"/>
          <w14:ligatures w14:val="none"/>
        </w:rPr>
        <w:t xml:space="preserve"> (observational drawings)</w:t>
      </w:r>
    </w:p>
    <w:p w14:paraId="55958F25" w14:textId="77777777" w:rsidR="00AF7228" w:rsidRPr="000411B1" w:rsidRDefault="00AF7228" w:rsidP="00AF7228">
      <w:pPr>
        <w:pStyle w:val="ListParagraph"/>
        <w:widowControl w:val="0"/>
        <w:numPr>
          <w:ilvl w:val="0"/>
          <w:numId w:val="10"/>
        </w:numPr>
        <w:rPr>
          <w:bCs/>
          <w:sz w:val="24"/>
          <w:szCs w:val="24"/>
          <w14:ligatures w14:val="none"/>
        </w:rPr>
      </w:pPr>
      <w:r w:rsidRPr="00AF7228">
        <w:rPr>
          <w:b/>
          <w:bCs/>
          <w:sz w:val="24"/>
          <w:szCs w:val="24"/>
          <w14:ligatures w14:val="none"/>
        </w:rPr>
        <w:t>Explore textures</w:t>
      </w:r>
      <w:r w:rsidRPr="000411B1">
        <w:rPr>
          <w:bCs/>
          <w:sz w:val="24"/>
          <w:szCs w:val="24"/>
          <w14:ligatures w14:val="none"/>
        </w:rPr>
        <w:t xml:space="preserve"> of different shells using them </w:t>
      </w:r>
      <w:r w:rsidRPr="00AF7228">
        <w:rPr>
          <w:b/>
          <w:bCs/>
          <w:sz w:val="24"/>
          <w:szCs w:val="24"/>
          <w14:ligatures w14:val="none"/>
        </w:rPr>
        <w:t>to print</w:t>
      </w:r>
    </w:p>
    <w:p w14:paraId="65A156DB" w14:textId="77777777" w:rsidR="00AF7228" w:rsidRPr="000411B1" w:rsidRDefault="00AF7228" w:rsidP="00AF7228">
      <w:pPr>
        <w:widowControl w:val="0"/>
        <w:rPr>
          <w:bCs/>
          <w:sz w:val="24"/>
          <w:szCs w:val="24"/>
          <w14:ligatures w14:val="none"/>
        </w:rPr>
      </w:pPr>
      <w:r w:rsidRPr="000411B1">
        <w:rPr>
          <w:b/>
          <w:bCs/>
          <w:sz w:val="24"/>
          <w:szCs w:val="24"/>
          <w:u w:val="single"/>
          <w14:ligatures w14:val="none"/>
        </w:rPr>
        <w:t>Octopus paper chain</w:t>
      </w:r>
    </w:p>
    <w:p w14:paraId="798DF648" w14:textId="77777777" w:rsidR="00AF7228" w:rsidRPr="00AF7228" w:rsidRDefault="00AF7228" w:rsidP="00AF7228">
      <w:pPr>
        <w:pStyle w:val="ListParagraph"/>
        <w:widowControl w:val="0"/>
        <w:numPr>
          <w:ilvl w:val="0"/>
          <w:numId w:val="11"/>
        </w:numPr>
        <w:rPr>
          <w:b/>
          <w:bCs/>
          <w:sz w:val="24"/>
          <w:szCs w:val="24"/>
          <w14:ligatures w14:val="none"/>
        </w:rPr>
      </w:pPr>
      <w:r w:rsidRPr="00AF7228">
        <w:rPr>
          <w:b/>
          <w:bCs/>
          <w:sz w:val="24"/>
          <w:szCs w:val="24"/>
          <w14:ligatures w14:val="none"/>
        </w:rPr>
        <w:t>Use scissors to cut strips of sugar paper</w:t>
      </w:r>
    </w:p>
    <w:p w14:paraId="562E297B" w14:textId="77777777" w:rsidR="00AF7228" w:rsidRPr="000411B1" w:rsidRDefault="00AF7228" w:rsidP="00AF7228">
      <w:pPr>
        <w:pStyle w:val="ListParagraph"/>
        <w:widowControl w:val="0"/>
        <w:numPr>
          <w:ilvl w:val="0"/>
          <w:numId w:val="11"/>
        </w:numPr>
        <w:rPr>
          <w:bCs/>
          <w:sz w:val="24"/>
          <w:szCs w:val="24"/>
          <w14:ligatures w14:val="none"/>
        </w:rPr>
      </w:pPr>
      <w:r w:rsidRPr="00AF7228">
        <w:rPr>
          <w:b/>
          <w:bCs/>
          <w:sz w:val="24"/>
          <w:szCs w:val="24"/>
          <w14:ligatures w14:val="none"/>
        </w:rPr>
        <w:t xml:space="preserve">Stick and connect </w:t>
      </w:r>
      <w:r w:rsidRPr="000411B1">
        <w:rPr>
          <w:bCs/>
          <w:sz w:val="24"/>
          <w:szCs w:val="24"/>
          <w14:ligatures w14:val="none"/>
        </w:rPr>
        <w:t>pieces of sugar paper to create a chain and pattern</w:t>
      </w:r>
    </w:p>
    <w:p w14:paraId="43FA414E" w14:textId="77777777"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Cereal starfish</w:t>
      </w:r>
    </w:p>
    <w:p w14:paraId="72A81D35" w14:textId="77777777" w:rsidR="00AF7228" w:rsidRPr="00AF7228" w:rsidRDefault="00AF7228" w:rsidP="00AF7228">
      <w:pPr>
        <w:pStyle w:val="ListParagraph"/>
        <w:widowControl w:val="0"/>
        <w:numPr>
          <w:ilvl w:val="0"/>
          <w:numId w:val="12"/>
        </w:numPr>
        <w:rPr>
          <w:b/>
          <w:bCs/>
          <w:sz w:val="24"/>
          <w:szCs w:val="24"/>
          <w14:ligatures w14:val="none"/>
        </w:rPr>
      </w:pPr>
      <w:r w:rsidRPr="00AF7228">
        <w:rPr>
          <w:b/>
          <w:bCs/>
          <w:sz w:val="24"/>
          <w:szCs w:val="24"/>
          <w14:ligatures w14:val="none"/>
        </w:rPr>
        <w:t>Exploring different food textures and talk about how they feel</w:t>
      </w:r>
    </w:p>
    <w:p w14:paraId="36756C39" w14:textId="77777777" w:rsidR="00AF7228" w:rsidRPr="000411B1" w:rsidRDefault="00AF7228" w:rsidP="00AF7228">
      <w:pPr>
        <w:pStyle w:val="ListParagraph"/>
        <w:widowControl w:val="0"/>
        <w:numPr>
          <w:ilvl w:val="0"/>
          <w:numId w:val="12"/>
        </w:numPr>
        <w:rPr>
          <w:bCs/>
          <w:sz w:val="24"/>
          <w:szCs w:val="24"/>
          <w14:ligatures w14:val="none"/>
        </w:rPr>
      </w:pPr>
      <w:r w:rsidRPr="00AF7228">
        <w:rPr>
          <w:b/>
          <w:bCs/>
          <w:sz w:val="24"/>
          <w:szCs w:val="24"/>
          <w14:ligatures w14:val="none"/>
        </w:rPr>
        <w:t>Explore effects</w:t>
      </w:r>
      <w:r w:rsidRPr="000411B1">
        <w:rPr>
          <w:bCs/>
          <w:sz w:val="24"/>
          <w:szCs w:val="24"/>
          <w14:ligatures w14:val="none"/>
        </w:rPr>
        <w:t xml:space="preserve"> created by crunching up cereal and materials</w:t>
      </w:r>
    </w:p>
    <w:p w14:paraId="51C584D2" w14:textId="77777777" w:rsidR="00AF7228" w:rsidRPr="000411B1" w:rsidRDefault="00AF7228" w:rsidP="00AF7228">
      <w:pPr>
        <w:pStyle w:val="ListParagraph"/>
        <w:widowControl w:val="0"/>
        <w:numPr>
          <w:ilvl w:val="0"/>
          <w:numId w:val="12"/>
        </w:numPr>
        <w:rPr>
          <w:bCs/>
          <w:sz w:val="24"/>
          <w:szCs w:val="24"/>
          <w14:ligatures w14:val="none"/>
        </w:rPr>
      </w:pPr>
      <w:r w:rsidRPr="00AF7228">
        <w:rPr>
          <w:b/>
          <w:bCs/>
          <w:sz w:val="24"/>
          <w:szCs w:val="24"/>
          <w14:ligatures w14:val="none"/>
        </w:rPr>
        <w:t>Decorate</w:t>
      </w:r>
      <w:r w:rsidRPr="000411B1">
        <w:rPr>
          <w:bCs/>
          <w:sz w:val="24"/>
          <w:szCs w:val="24"/>
          <w14:ligatures w14:val="none"/>
        </w:rPr>
        <w:t xml:space="preserve"> a star fish using glue and different cereal textures</w:t>
      </w:r>
    </w:p>
    <w:p w14:paraId="21855C62" w14:textId="461E7A31"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 xml:space="preserve">Summer 2 </w:t>
      </w:r>
    </w:p>
    <w:p w14:paraId="1435EB41" w14:textId="77777777"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Collage of themselves/ special things for new teacher</w:t>
      </w:r>
    </w:p>
    <w:p w14:paraId="738ED34F" w14:textId="77777777" w:rsidR="00AF7228" w:rsidRPr="000411B1" w:rsidRDefault="00AF7228" w:rsidP="00AF7228">
      <w:pPr>
        <w:pStyle w:val="ListParagraph"/>
        <w:widowControl w:val="0"/>
        <w:numPr>
          <w:ilvl w:val="0"/>
          <w:numId w:val="12"/>
        </w:numPr>
        <w:rPr>
          <w:bCs/>
          <w:sz w:val="24"/>
          <w:szCs w:val="24"/>
          <w14:ligatures w14:val="none"/>
        </w:rPr>
      </w:pPr>
      <w:r w:rsidRPr="00AF7228">
        <w:rPr>
          <w:b/>
          <w:bCs/>
          <w:sz w:val="24"/>
          <w:szCs w:val="24"/>
          <w14:ligatures w14:val="none"/>
        </w:rPr>
        <w:t>Design a collage</w:t>
      </w:r>
      <w:r w:rsidRPr="000411B1">
        <w:rPr>
          <w:bCs/>
          <w:sz w:val="24"/>
          <w:szCs w:val="24"/>
          <w14:ligatures w14:val="none"/>
        </w:rPr>
        <w:t xml:space="preserve"> of things like they/people who are special to them</w:t>
      </w:r>
    </w:p>
    <w:p w14:paraId="494D6E77" w14:textId="77777777" w:rsidR="00AF7228" w:rsidRPr="000411B1" w:rsidRDefault="00AF7228" w:rsidP="00AF7228">
      <w:pPr>
        <w:pStyle w:val="ListParagraph"/>
        <w:widowControl w:val="0"/>
        <w:numPr>
          <w:ilvl w:val="0"/>
          <w:numId w:val="12"/>
        </w:numPr>
        <w:rPr>
          <w:bCs/>
          <w:sz w:val="24"/>
          <w:szCs w:val="24"/>
          <w14:ligatures w14:val="none"/>
        </w:rPr>
      </w:pPr>
      <w:r w:rsidRPr="000411B1">
        <w:rPr>
          <w:bCs/>
          <w:sz w:val="24"/>
          <w:szCs w:val="24"/>
          <w14:ligatures w14:val="none"/>
        </w:rPr>
        <w:t>Select pictures from magazines, catalogues, photographs etc</w:t>
      </w:r>
    </w:p>
    <w:p w14:paraId="3A93B34E" w14:textId="77777777" w:rsidR="00AF7228" w:rsidRPr="000411B1" w:rsidRDefault="00AF7228" w:rsidP="00AF7228">
      <w:pPr>
        <w:pStyle w:val="ListParagraph"/>
        <w:widowControl w:val="0"/>
        <w:numPr>
          <w:ilvl w:val="0"/>
          <w:numId w:val="12"/>
        </w:numPr>
        <w:rPr>
          <w:bCs/>
          <w:sz w:val="24"/>
          <w:szCs w:val="24"/>
          <w14:ligatures w14:val="none"/>
        </w:rPr>
      </w:pPr>
      <w:r w:rsidRPr="00AF7228">
        <w:rPr>
          <w:b/>
          <w:bCs/>
          <w:sz w:val="24"/>
          <w:szCs w:val="24"/>
          <w14:ligatures w14:val="none"/>
        </w:rPr>
        <w:t>Cut</w:t>
      </w:r>
      <w:r w:rsidRPr="000411B1">
        <w:rPr>
          <w:bCs/>
          <w:sz w:val="24"/>
          <w:szCs w:val="24"/>
          <w14:ligatures w14:val="none"/>
        </w:rPr>
        <w:t xml:space="preserve"> out pictures to use for the collage</w:t>
      </w:r>
    </w:p>
    <w:p w14:paraId="4F529CA3" w14:textId="77777777" w:rsidR="00AF7228" w:rsidRPr="000411B1" w:rsidRDefault="00AF7228" w:rsidP="00AF7228">
      <w:pPr>
        <w:pStyle w:val="ListParagraph"/>
        <w:widowControl w:val="0"/>
        <w:numPr>
          <w:ilvl w:val="0"/>
          <w:numId w:val="12"/>
        </w:numPr>
        <w:rPr>
          <w:bCs/>
          <w:sz w:val="24"/>
          <w:szCs w:val="24"/>
          <w14:ligatures w14:val="none"/>
        </w:rPr>
      </w:pPr>
      <w:r w:rsidRPr="000411B1">
        <w:rPr>
          <w:bCs/>
          <w:sz w:val="24"/>
          <w:szCs w:val="24"/>
          <w14:ligatures w14:val="none"/>
        </w:rPr>
        <w:t>Talk about their collage and why they chose each item/picture</w:t>
      </w:r>
    </w:p>
    <w:p w14:paraId="2C7F0B7B" w14:textId="77777777" w:rsidR="00AF7228" w:rsidRPr="000411B1" w:rsidRDefault="00AF7228" w:rsidP="00AF7228">
      <w:pPr>
        <w:widowControl w:val="0"/>
        <w:rPr>
          <w:b/>
          <w:bCs/>
          <w:sz w:val="24"/>
          <w:szCs w:val="24"/>
          <w:u w:val="single"/>
          <w14:ligatures w14:val="none"/>
        </w:rPr>
      </w:pPr>
      <w:r w:rsidRPr="000411B1">
        <w:rPr>
          <w:b/>
          <w:bCs/>
          <w:sz w:val="24"/>
          <w:szCs w:val="24"/>
          <w:u w:val="single"/>
          <w14:ligatures w14:val="none"/>
        </w:rPr>
        <w:t xml:space="preserve">Vehicle dot paintings in the style of </w:t>
      </w:r>
      <w:r w:rsidRPr="00AF7228">
        <w:rPr>
          <w:b/>
          <w:bCs/>
          <w:color w:val="FF0000"/>
          <w:sz w:val="24"/>
          <w:szCs w:val="24"/>
          <w:u w:val="single"/>
          <w14:ligatures w14:val="none"/>
        </w:rPr>
        <w:t xml:space="preserve">Damien Hirst </w:t>
      </w:r>
    </w:p>
    <w:p w14:paraId="20E82881" w14:textId="77777777" w:rsidR="00AF7228" w:rsidRPr="000411B1" w:rsidRDefault="00AF7228" w:rsidP="00AF7228">
      <w:pPr>
        <w:pStyle w:val="ListParagraph"/>
        <w:widowControl w:val="0"/>
        <w:numPr>
          <w:ilvl w:val="0"/>
          <w:numId w:val="12"/>
        </w:numPr>
        <w:rPr>
          <w:bCs/>
          <w:sz w:val="24"/>
          <w:szCs w:val="24"/>
          <w14:ligatures w14:val="none"/>
        </w:rPr>
      </w:pPr>
      <w:r w:rsidRPr="00AF7228">
        <w:rPr>
          <w:b/>
          <w:bCs/>
          <w:sz w:val="24"/>
          <w:szCs w:val="24"/>
          <w14:ligatures w14:val="none"/>
        </w:rPr>
        <w:t>Draw</w:t>
      </w:r>
      <w:r w:rsidRPr="000411B1">
        <w:rPr>
          <w:bCs/>
          <w:sz w:val="24"/>
          <w:szCs w:val="24"/>
          <w14:ligatures w14:val="none"/>
        </w:rPr>
        <w:t xml:space="preserve"> the outline of a vehicle</w:t>
      </w:r>
    </w:p>
    <w:p w14:paraId="0566A6E5" w14:textId="77777777" w:rsidR="00AF7228" w:rsidRPr="000411B1" w:rsidRDefault="00AF7228" w:rsidP="00AF7228">
      <w:pPr>
        <w:pStyle w:val="ListParagraph"/>
        <w:widowControl w:val="0"/>
        <w:numPr>
          <w:ilvl w:val="0"/>
          <w:numId w:val="12"/>
        </w:numPr>
        <w:rPr>
          <w:bCs/>
          <w:sz w:val="24"/>
          <w:szCs w:val="24"/>
          <w14:ligatures w14:val="none"/>
        </w:rPr>
      </w:pPr>
      <w:r w:rsidRPr="00AF7228">
        <w:rPr>
          <w:b/>
          <w:bCs/>
          <w:sz w:val="24"/>
          <w:szCs w:val="24"/>
          <w14:ligatures w14:val="none"/>
        </w:rPr>
        <w:t>Mix colours</w:t>
      </w:r>
      <w:r w:rsidRPr="000411B1">
        <w:rPr>
          <w:bCs/>
          <w:sz w:val="24"/>
          <w:szCs w:val="24"/>
          <w14:ligatures w14:val="none"/>
        </w:rPr>
        <w:t xml:space="preserve"> and start to talk about what happens when they are mixed</w:t>
      </w:r>
    </w:p>
    <w:p w14:paraId="4E1D645A" w14:textId="190CF259" w:rsidR="00AF7228" w:rsidRDefault="00AF7228" w:rsidP="0032237F">
      <w:pPr>
        <w:pStyle w:val="ListParagraph"/>
        <w:widowControl w:val="0"/>
        <w:numPr>
          <w:ilvl w:val="0"/>
          <w:numId w:val="12"/>
        </w:numPr>
        <w:rPr>
          <w:bCs/>
          <w:sz w:val="24"/>
          <w:szCs w:val="24"/>
          <w14:ligatures w14:val="none"/>
        </w:rPr>
      </w:pPr>
      <w:r w:rsidRPr="00AF7228">
        <w:rPr>
          <w:b/>
          <w:bCs/>
          <w:sz w:val="24"/>
          <w:szCs w:val="24"/>
          <w14:ligatures w14:val="none"/>
        </w:rPr>
        <w:t>Use small tools</w:t>
      </w:r>
      <w:r w:rsidRPr="000411B1">
        <w:rPr>
          <w:bCs/>
          <w:sz w:val="24"/>
          <w:szCs w:val="24"/>
          <w14:ligatures w14:val="none"/>
        </w:rPr>
        <w:t xml:space="preserve"> to create dots on the vehicle (</w:t>
      </w:r>
      <w:proofErr w:type="spellStart"/>
      <w:r w:rsidRPr="000411B1">
        <w:rPr>
          <w:bCs/>
          <w:sz w:val="24"/>
          <w:szCs w:val="24"/>
          <w14:ligatures w14:val="none"/>
        </w:rPr>
        <w:t>e.g</w:t>
      </w:r>
      <w:proofErr w:type="spellEnd"/>
      <w:r w:rsidRPr="000411B1">
        <w:rPr>
          <w:bCs/>
          <w:sz w:val="24"/>
          <w:szCs w:val="24"/>
          <w14:ligatures w14:val="none"/>
        </w:rPr>
        <w:t xml:space="preserve"> cotton bud, small circular sponge, dabbers</w:t>
      </w:r>
      <w:r w:rsidRPr="0032237F">
        <w:rPr>
          <w:bCs/>
          <w:sz w:val="24"/>
          <w:szCs w:val="24"/>
          <w14:ligatures w14:val="none"/>
        </w:rPr>
        <w:t>)</w:t>
      </w:r>
    </w:p>
    <w:p w14:paraId="20B9FC0D" w14:textId="75899873" w:rsidR="0032237F" w:rsidRDefault="0032237F" w:rsidP="0032237F">
      <w:pPr>
        <w:widowControl w:val="0"/>
        <w:rPr>
          <w:bCs/>
          <w:sz w:val="24"/>
          <w:szCs w:val="24"/>
          <w14:ligatures w14:val="none"/>
        </w:rPr>
      </w:pPr>
    </w:p>
    <w:p w14:paraId="3AAA5BEE" w14:textId="34957F85" w:rsidR="0032237F" w:rsidRDefault="0032237F" w:rsidP="0032237F">
      <w:pPr>
        <w:widowControl w:val="0"/>
        <w:rPr>
          <w:bCs/>
          <w:sz w:val="24"/>
          <w:szCs w:val="24"/>
          <w14:ligatures w14:val="none"/>
        </w:rPr>
      </w:pPr>
    </w:p>
    <w:p w14:paraId="6649E4C9" w14:textId="3BDADA32" w:rsidR="0032237F" w:rsidRDefault="0032237F" w:rsidP="0032237F">
      <w:pPr>
        <w:widowControl w:val="0"/>
        <w:rPr>
          <w:bCs/>
          <w:sz w:val="24"/>
          <w:szCs w:val="24"/>
          <w14:ligatures w14:val="none"/>
        </w:rPr>
      </w:pPr>
    </w:p>
    <w:p w14:paraId="55F18E93" w14:textId="2EF77226" w:rsidR="0032237F" w:rsidRDefault="0032237F" w:rsidP="0032237F">
      <w:pPr>
        <w:widowControl w:val="0"/>
        <w:rPr>
          <w:bCs/>
          <w:sz w:val="24"/>
          <w:szCs w:val="24"/>
          <w14:ligatures w14:val="none"/>
        </w:rPr>
      </w:pPr>
    </w:p>
    <w:p w14:paraId="65E2DFFD" w14:textId="4BB7D1FD" w:rsidR="0032237F" w:rsidRDefault="0032237F" w:rsidP="0032237F">
      <w:pPr>
        <w:widowControl w:val="0"/>
        <w:rPr>
          <w:bCs/>
          <w:sz w:val="24"/>
          <w:szCs w:val="24"/>
          <w14:ligatures w14:val="none"/>
        </w:rPr>
      </w:pPr>
    </w:p>
    <w:p w14:paraId="65FFB205" w14:textId="1D5D653A" w:rsidR="0032237F" w:rsidRDefault="0032237F" w:rsidP="0032237F">
      <w:pPr>
        <w:widowControl w:val="0"/>
        <w:rPr>
          <w:bCs/>
          <w:sz w:val="24"/>
          <w:szCs w:val="24"/>
          <w14:ligatures w14:val="none"/>
        </w:rPr>
      </w:pPr>
    </w:p>
    <w:p w14:paraId="23011BC4" w14:textId="7C9302CB" w:rsidR="0032237F" w:rsidRDefault="0032237F" w:rsidP="0032237F">
      <w:pPr>
        <w:widowControl w:val="0"/>
        <w:rPr>
          <w:bCs/>
          <w:sz w:val="24"/>
          <w:szCs w:val="24"/>
          <w14:ligatures w14:val="none"/>
        </w:rPr>
      </w:pPr>
    </w:p>
    <w:p w14:paraId="2EDF28B9" w14:textId="422A082A" w:rsidR="0032237F" w:rsidRDefault="0032237F" w:rsidP="0032237F">
      <w:pPr>
        <w:widowControl w:val="0"/>
        <w:rPr>
          <w:bCs/>
          <w:sz w:val="24"/>
          <w:szCs w:val="24"/>
          <w14:ligatures w14:val="none"/>
        </w:rPr>
      </w:pPr>
    </w:p>
    <w:p w14:paraId="61880D9F" w14:textId="3B7F68D9" w:rsidR="0032237F" w:rsidRDefault="0032237F" w:rsidP="0032237F">
      <w:pPr>
        <w:widowControl w:val="0"/>
        <w:rPr>
          <w:bCs/>
          <w:sz w:val="24"/>
          <w:szCs w:val="24"/>
          <w14:ligatures w14:val="none"/>
        </w:rPr>
      </w:pPr>
    </w:p>
    <w:p w14:paraId="21E62FBD" w14:textId="16C23683" w:rsidR="0032237F" w:rsidRDefault="0032237F" w:rsidP="0032237F">
      <w:pPr>
        <w:widowControl w:val="0"/>
        <w:rPr>
          <w:bCs/>
          <w:sz w:val="24"/>
          <w:szCs w:val="24"/>
          <w14:ligatures w14:val="none"/>
        </w:rPr>
      </w:pPr>
    </w:p>
    <w:p w14:paraId="33B1F2B1" w14:textId="4CB8457E" w:rsidR="0032237F" w:rsidRDefault="0032237F" w:rsidP="0032237F">
      <w:pPr>
        <w:widowControl w:val="0"/>
        <w:rPr>
          <w:bCs/>
          <w:sz w:val="24"/>
          <w:szCs w:val="24"/>
          <w14:ligatures w14:val="none"/>
        </w:rPr>
      </w:pPr>
    </w:p>
    <w:p w14:paraId="544EE0C4" w14:textId="7111B1EA" w:rsidR="0032237F" w:rsidRDefault="0032237F" w:rsidP="0032237F">
      <w:pPr>
        <w:widowControl w:val="0"/>
        <w:rPr>
          <w:bCs/>
          <w:sz w:val="24"/>
          <w:szCs w:val="24"/>
          <w14:ligatures w14:val="none"/>
        </w:rPr>
      </w:pPr>
    </w:p>
    <w:p w14:paraId="4EE361BB" w14:textId="0429295D" w:rsidR="0032237F" w:rsidRDefault="0032237F" w:rsidP="0032237F">
      <w:pPr>
        <w:widowControl w:val="0"/>
        <w:rPr>
          <w:bCs/>
          <w:sz w:val="24"/>
          <w:szCs w:val="24"/>
          <w14:ligatures w14:val="none"/>
        </w:rPr>
      </w:pPr>
    </w:p>
    <w:p w14:paraId="3A2493E0" w14:textId="2849CFF8" w:rsidR="0032237F" w:rsidRDefault="0032237F" w:rsidP="0032237F">
      <w:pPr>
        <w:widowControl w:val="0"/>
        <w:rPr>
          <w:bCs/>
          <w:sz w:val="24"/>
          <w:szCs w:val="24"/>
          <w14:ligatures w14:val="none"/>
        </w:rPr>
      </w:pPr>
    </w:p>
    <w:p w14:paraId="32BC1D89" w14:textId="75C5CC56" w:rsidR="0032237F" w:rsidRDefault="0032237F" w:rsidP="0032237F">
      <w:pPr>
        <w:widowControl w:val="0"/>
        <w:rPr>
          <w:bCs/>
          <w:sz w:val="24"/>
          <w:szCs w:val="24"/>
          <w14:ligatures w14:val="none"/>
        </w:rPr>
      </w:pPr>
    </w:p>
    <w:p w14:paraId="403CE897" w14:textId="1B413476" w:rsidR="0032237F" w:rsidRDefault="0032237F" w:rsidP="0032237F">
      <w:pPr>
        <w:widowControl w:val="0"/>
        <w:rPr>
          <w:bCs/>
          <w:sz w:val="24"/>
          <w:szCs w:val="24"/>
          <w14:ligatures w14:val="none"/>
        </w:rPr>
      </w:pPr>
    </w:p>
    <w:p w14:paraId="2F864572" w14:textId="4D22F131" w:rsidR="0032237F" w:rsidRDefault="0032237F" w:rsidP="0032237F">
      <w:pPr>
        <w:widowControl w:val="0"/>
        <w:rPr>
          <w:bCs/>
          <w:sz w:val="24"/>
          <w:szCs w:val="24"/>
          <w14:ligatures w14:val="none"/>
        </w:rPr>
      </w:pPr>
    </w:p>
    <w:p w14:paraId="508BC947" w14:textId="77777777" w:rsidR="0032237F" w:rsidRDefault="0032237F" w:rsidP="0032237F">
      <w:pPr>
        <w:widowControl w:val="0"/>
        <w:rPr>
          <w:bCs/>
          <w:sz w:val="24"/>
          <w:szCs w:val="24"/>
          <w14:ligatures w14:val="none"/>
        </w:rPr>
      </w:pPr>
    </w:p>
    <w:p w14:paraId="3C7FDE79" w14:textId="10868EEB" w:rsidR="0032237F" w:rsidRDefault="0032237F" w:rsidP="0032237F">
      <w:pPr>
        <w:widowControl w:val="0"/>
        <w:rPr>
          <w:bCs/>
          <w:sz w:val="24"/>
          <w:szCs w:val="24"/>
          <w14:ligatures w14:val="none"/>
        </w:rPr>
      </w:pPr>
    </w:p>
    <w:p w14:paraId="72ED78D3" w14:textId="77777777" w:rsidR="0032237F" w:rsidRPr="0032237F" w:rsidRDefault="0032237F" w:rsidP="0032237F">
      <w:pPr>
        <w:widowControl w:val="0"/>
        <w:rPr>
          <w:bCs/>
          <w:sz w:val="24"/>
          <w:szCs w:val="24"/>
          <w14:ligatures w14:val="none"/>
        </w:rPr>
      </w:pPr>
    </w:p>
    <w:p w14:paraId="1830BCFE" w14:textId="71709D33" w:rsidR="00C5356F" w:rsidRDefault="00C5356F" w:rsidP="00C5356F">
      <w:pPr>
        <w:widowControl w:val="0"/>
        <w:rPr>
          <w:ins w:id="604" w:author="H Jeacott" w:date="2023-01-04T18:08:00Z"/>
          <w:b/>
          <w:bCs/>
          <w:sz w:val="24"/>
          <w:szCs w:val="24"/>
          <w:u w:val="single"/>
          <w14:ligatures w14:val="none"/>
        </w:rPr>
      </w:pPr>
      <w:ins w:id="605" w:author="H Jeacott" w:date="2023-01-04T18:08:00Z">
        <w:r>
          <w:rPr>
            <w:b/>
            <w:bCs/>
            <w:sz w:val="24"/>
            <w:szCs w:val="24"/>
            <w:u w:val="single"/>
            <w14:ligatures w14:val="none"/>
          </w:rPr>
          <w:t>Reception - Autumn 1 – expressive arts and design – Creating with materials – please refer to</w:t>
        </w:r>
      </w:ins>
      <w:ins w:id="606" w:author="H Jeacott" w:date="2023-01-05T13:59:00Z">
        <w:r w:rsidR="00C919C1">
          <w:rPr>
            <w:b/>
            <w:bCs/>
            <w:sz w:val="24"/>
            <w:szCs w:val="24"/>
            <w:u w:val="single"/>
            <w14:ligatures w14:val="none"/>
          </w:rPr>
          <w:t xml:space="preserve"> Reception's</w:t>
        </w:r>
      </w:ins>
      <w:ins w:id="607" w:author="H Jeacott" w:date="2023-01-04T18:08:00Z">
        <w:r>
          <w:rPr>
            <w:b/>
            <w:bCs/>
            <w:sz w:val="24"/>
            <w:szCs w:val="24"/>
            <w:u w:val="single"/>
            <w14:ligatures w14:val="none"/>
          </w:rPr>
          <w:t xml:space="preserve"> LTP for key skills and cross curricular links to Fine and Gross Motor skills </w:t>
        </w:r>
      </w:ins>
    </w:p>
    <w:p w14:paraId="7C6FA0DE" w14:textId="00A30A85" w:rsidR="00C5356F" w:rsidRPr="00AF7228" w:rsidRDefault="00C5356F" w:rsidP="00C5356F">
      <w:pPr>
        <w:widowControl w:val="0"/>
        <w:rPr>
          <w:ins w:id="608" w:author="H Jeacott" w:date="2023-01-04T18:08:00Z"/>
          <w:b/>
          <w:bCs/>
          <w:sz w:val="24"/>
          <w:szCs w:val="24"/>
          <w:u w:val="single"/>
          <w14:ligatures w14:val="none"/>
        </w:rPr>
      </w:pPr>
      <w:ins w:id="609" w:author="H Jeacott" w:date="2023-01-04T18:08:00Z">
        <w:r w:rsidRPr="00AF7228">
          <w:rPr>
            <w:b/>
            <w:bCs/>
            <w:sz w:val="24"/>
            <w:szCs w:val="24"/>
            <w:u w:val="single"/>
            <w14:ligatures w14:val="none"/>
          </w:rPr>
          <w:t xml:space="preserve">Autumn 1 – Drawing and painting self portraits </w:t>
        </w:r>
      </w:ins>
    </w:p>
    <w:p w14:paraId="1A40B322" w14:textId="51DADB59" w:rsidR="00AF7228" w:rsidRPr="00AF7228" w:rsidRDefault="00C5356F" w:rsidP="00C5356F">
      <w:pPr>
        <w:pStyle w:val="ListParagraph"/>
        <w:widowControl w:val="0"/>
        <w:numPr>
          <w:ilvl w:val="0"/>
          <w:numId w:val="13"/>
        </w:numPr>
        <w:rPr>
          <w:b/>
          <w:bCs/>
          <w:sz w:val="24"/>
          <w:szCs w:val="24"/>
          <w:u w:val="single"/>
          <w14:ligatures w14:val="none"/>
        </w:rPr>
      </w:pPr>
      <w:ins w:id="610" w:author="H Jeacott" w:date="2023-01-04T18:09:00Z">
        <w:r w:rsidRPr="00AF7228">
          <w:rPr>
            <w:bCs/>
            <w:sz w:val="24"/>
            <w:szCs w:val="24"/>
            <w14:ligatures w14:val="none"/>
          </w:rPr>
          <w:t xml:space="preserve">Explore </w:t>
        </w:r>
        <w:r w:rsidRPr="00AF7228">
          <w:rPr>
            <w:b/>
            <w:bCs/>
            <w:sz w:val="24"/>
            <w:szCs w:val="24"/>
            <w14:ligatures w14:val="none"/>
            <w:rPrChange w:id="611" w:author="H Jeacott" w:date="2023-01-04T18:13:00Z">
              <w:rPr>
                <w:bCs/>
                <w:sz w:val="24"/>
                <w:szCs w:val="24"/>
                <w14:ligatures w14:val="none"/>
              </w:rPr>
            </w:rPrChange>
          </w:rPr>
          <w:t>primary</w:t>
        </w:r>
        <w:r w:rsidRPr="00AF7228">
          <w:rPr>
            <w:bCs/>
            <w:sz w:val="24"/>
            <w:szCs w:val="24"/>
            <w14:ligatures w14:val="none"/>
          </w:rPr>
          <w:t xml:space="preserve"> and </w:t>
        </w:r>
        <w:r w:rsidRPr="00AF7228">
          <w:rPr>
            <w:b/>
            <w:bCs/>
            <w:sz w:val="24"/>
            <w:szCs w:val="24"/>
            <w14:ligatures w14:val="none"/>
            <w:rPrChange w:id="612" w:author="H Jeacott" w:date="2023-01-04T18:13:00Z">
              <w:rPr>
                <w:bCs/>
                <w:sz w:val="24"/>
                <w:szCs w:val="24"/>
                <w14:ligatures w14:val="none"/>
              </w:rPr>
            </w:rPrChange>
          </w:rPr>
          <w:t>secondary</w:t>
        </w:r>
        <w:r w:rsidRPr="00AF7228">
          <w:rPr>
            <w:bCs/>
            <w:sz w:val="24"/>
            <w:szCs w:val="24"/>
            <w14:ligatures w14:val="none"/>
          </w:rPr>
          <w:t xml:space="preserve"> </w:t>
        </w:r>
        <w:proofErr w:type="gramStart"/>
        <w:r w:rsidRPr="00AF7228">
          <w:rPr>
            <w:bCs/>
            <w:sz w:val="24"/>
            <w:szCs w:val="24"/>
            <w14:ligatures w14:val="none"/>
          </w:rPr>
          <w:t xml:space="preserve">colours  </w:t>
        </w:r>
      </w:ins>
      <w:r w:rsidR="00AF7228">
        <w:rPr>
          <w:bCs/>
          <w:sz w:val="24"/>
          <w:szCs w:val="24"/>
          <w14:ligatures w14:val="none"/>
        </w:rPr>
        <w:t>(</w:t>
      </w:r>
      <w:proofErr w:type="gramEnd"/>
      <w:r w:rsidR="00AF7228">
        <w:rPr>
          <w:bCs/>
          <w:sz w:val="24"/>
          <w:szCs w:val="24"/>
          <w14:ligatures w14:val="none"/>
        </w:rPr>
        <w:t>build on from Nursery)</w:t>
      </w:r>
    </w:p>
    <w:p w14:paraId="51581D72" w14:textId="2F10898B" w:rsidR="00C5356F" w:rsidRPr="00AF7228" w:rsidRDefault="00AF7228" w:rsidP="00AF7228">
      <w:pPr>
        <w:pStyle w:val="ListParagraph"/>
        <w:widowControl w:val="0"/>
        <w:numPr>
          <w:ilvl w:val="0"/>
          <w:numId w:val="13"/>
        </w:numPr>
        <w:rPr>
          <w:ins w:id="613" w:author="H Jeacott" w:date="2023-01-04T18:09:00Z"/>
          <w:b/>
          <w:bCs/>
          <w:sz w:val="24"/>
          <w:szCs w:val="24"/>
          <w:u w:val="single"/>
          <w14:ligatures w14:val="none"/>
          <w:rPrChange w:id="614" w:author="H Jeacott" w:date="2023-01-04T18:13:00Z">
            <w:rPr>
              <w:ins w:id="615" w:author="H Jeacott" w:date="2023-01-04T18:09:00Z"/>
              <w:bCs/>
              <w:sz w:val="24"/>
              <w:szCs w:val="24"/>
              <w14:ligatures w14:val="none"/>
            </w:rPr>
          </w:rPrChange>
        </w:rPr>
      </w:pPr>
      <w:r w:rsidRPr="00AF7228">
        <w:rPr>
          <w:bCs/>
          <w:sz w:val="24"/>
          <w:szCs w:val="24"/>
          <w14:ligatures w14:val="none"/>
        </w:rPr>
        <w:t xml:space="preserve">Revise from Nursery </w:t>
      </w:r>
      <w:ins w:id="616" w:author="H Jeacott" w:date="2023-01-04T18:09:00Z">
        <w:r w:rsidR="00C5356F" w:rsidRPr="00AF7228">
          <w:rPr>
            <w:bCs/>
            <w:sz w:val="24"/>
            <w:szCs w:val="24"/>
            <w14:ligatures w14:val="none"/>
          </w:rPr>
          <w:t xml:space="preserve">how to </w:t>
        </w:r>
        <w:r w:rsidR="00C5356F" w:rsidRPr="00AF7228">
          <w:rPr>
            <w:b/>
            <w:bCs/>
            <w:sz w:val="24"/>
            <w:szCs w:val="24"/>
            <w14:ligatures w14:val="none"/>
          </w:rPr>
          <w:t>hold a paint brush correctly</w:t>
        </w:r>
      </w:ins>
    </w:p>
    <w:p w14:paraId="0EFA6DEF" w14:textId="5EC6304D" w:rsidR="00C5356F" w:rsidRPr="00AF7228" w:rsidRDefault="00C5356F" w:rsidP="00C5356F">
      <w:pPr>
        <w:pStyle w:val="ListParagraph"/>
        <w:widowControl w:val="0"/>
        <w:numPr>
          <w:ilvl w:val="0"/>
          <w:numId w:val="13"/>
        </w:numPr>
        <w:rPr>
          <w:ins w:id="617" w:author="H Jeacott" w:date="2023-01-04T18:10:00Z"/>
          <w:b/>
          <w:bCs/>
          <w:sz w:val="24"/>
          <w:szCs w:val="24"/>
          <w:u w:val="single"/>
          <w14:ligatures w14:val="none"/>
          <w:rPrChange w:id="618" w:author="H Jeacott" w:date="2023-01-05T10:23:00Z">
            <w:rPr>
              <w:ins w:id="619" w:author="H Jeacott" w:date="2023-01-04T18:10:00Z"/>
              <w:bCs/>
              <w:sz w:val="24"/>
              <w:szCs w:val="24"/>
              <w14:ligatures w14:val="none"/>
            </w:rPr>
          </w:rPrChange>
        </w:rPr>
      </w:pPr>
      <w:ins w:id="620" w:author="H Jeacott" w:date="2023-01-04T18:09:00Z">
        <w:r w:rsidRPr="00AF7228">
          <w:rPr>
            <w:bCs/>
            <w:sz w:val="24"/>
            <w:szCs w:val="24"/>
            <w14:ligatures w14:val="none"/>
          </w:rPr>
          <w:t xml:space="preserve">Know how to </w:t>
        </w:r>
        <w:r w:rsidRPr="00AF7228">
          <w:rPr>
            <w:b/>
            <w:bCs/>
            <w:sz w:val="24"/>
            <w:szCs w:val="24"/>
            <w14:ligatures w14:val="none"/>
            <w:rPrChange w:id="621" w:author="H Jeacott" w:date="2023-01-05T10:23:00Z">
              <w:rPr>
                <w:bCs/>
                <w:sz w:val="24"/>
                <w:szCs w:val="24"/>
                <w14:ligatures w14:val="none"/>
              </w:rPr>
            </w:rPrChange>
          </w:rPr>
          <w:t>mix colours</w:t>
        </w:r>
      </w:ins>
      <w:ins w:id="622" w:author="H Jeacott" w:date="2023-01-04T18:10:00Z">
        <w:r w:rsidRPr="00AF7228">
          <w:rPr>
            <w:bCs/>
            <w:sz w:val="24"/>
            <w:szCs w:val="24"/>
            <w14:ligatures w14:val="none"/>
          </w:rPr>
          <w:t xml:space="preserve"> </w:t>
        </w:r>
      </w:ins>
      <w:ins w:id="623" w:author="H Jeacott" w:date="2023-01-05T10:23:00Z">
        <w:r w:rsidR="00E81F74" w:rsidRPr="00AF7228">
          <w:rPr>
            <w:bCs/>
            <w:sz w:val="24"/>
            <w:szCs w:val="24"/>
            <w14:ligatures w14:val="none"/>
          </w:rPr>
          <w:t xml:space="preserve">(build on knowledge from </w:t>
        </w:r>
      </w:ins>
      <w:ins w:id="624" w:author="H Jeacott" w:date="2023-01-05T13:49:00Z">
        <w:r w:rsidR="004977D1" w:rsidRPr="00AF7228">
          <w:rPr>
            <w:bCs/>
            <w:sz w:val="24"/>
            <w:szCs w:val="24"/>
            <w14:ligatures w14:val="none"/>
          </w:rPr>
          <w:t>Nursery</w:t>
        </w:r>
      </w:ins>
      <w:ins w:id="625" w:author="H Jeacott" w:date="2023-01-05T10:23:00Z">
        <w:r w:rsidR="00E81F74" w:rsidRPr="00AF7228">
          <w:rPr>
            <w:bCs/>
            <w:sz w:val="24"/>
            <w:szCs w:val="24"/>
            <w14:ligatures w14:val="none"/>
          </w:rPr>
          <w:t>)</w:t>
        </w:r>
      </w:ins>
    </w:p>
    <w:p w14:paraId="0E3E8643" w14:textId="1500FEDB" w:rsidR="00C5356F" w:rsidRPr="00AF7228" w:rsidRDefault="00C5356F" w:rsidP="00C5356F">
      <w:pPr>
        <w:pStyle w:val="ListParagraph"/>
        <w:widowControl w:val="0"/>
        <w:numPr>
          <w:ilvl w:val="0"/>
          <w:numId w:val="13"/>
        </w:numPr>
        <w:rPr>
          <w:ins w:id="626" w:author="H Jeacott" w:date="2023-01-04T18:10:00Z"/>
          <w:b/>
          <w:bCs/>
          <w:sz w:val="24"/>
          <w:szCs w:val="24"/>
          <w:u w:val="single"/>
          <w14:ligatures w14:val="none"/>
          <w:rPrChange w:id="627" w:author="H Jeacott" w:date="2023-01-05T10:23:00Z">
            <w:rPr>
              <w:ins w:id="628" w:author="H Jeacott" w:date="2023-01-04T18:10:00Z"/>
              <w:bCs/>
              <w:sz w:val="24"/>
              <w:szCs w:val="24"/>
              <w14:ligatures w14:val="none"/>
            </w:rPr>
          </w:rPrChange>
        </w:rPr>
      </w:pPr>
      <w:ins w:id="629" w:author="H Jeacott" w:date="2023-01-04T18:10:00Z">
        <w:r w:rsidRPr="00AF7228">
          <w:rPr>
            <w:bCs/>
            <w:sz w:val="24"/>
            <w:szCs w:val="24"/>
            <w14:ligatures w14:val="none"/>
          </w:rPr>
          <w:t xml:space="preserve">Use </w:t>
        </w:r>
        <w:r w:rsidRPr="00AF7228">
          <w:rPr>
            <w:b/>
            <w:bCs/>
            <w:sz w:val="24"/>
            <w:szCs w:val="24"/>
            <w14:ligatures w14:val="none"/>
            <w:rPrChange w:id="630" w:author="H Jeacott" w:date="2023-01-05T10:23:00Z">
              <w:rPr>
                <w:bCs/>
                <w:sz w:val="24"/>
                <w:szCs w:val="24"/>
                <w14:ligatures w14:val="none"/>
              </w:rPr>
            </w:rPrChange>
          </w:rPr>
          <w:t>lines</w:t>
        </w:r>
        <w:r w:rsidRPr="00AF7228">
          <w:rPr>
            <w:bCs/>
            <w:sz w:val="24"/>
            <w:szCs w:val="24"/>
            <w14:ligatures w14:val="none"/>
          </w:rPr>
          <w:t xml:space="preserve"> to create </w:t>
        </w:r>
        <w:r w:rsidRPr="00AF7228">
          <w:rPr>
            <w:b/>
            <w:bCs/>
            <w:sz w:val="24"/>
            <w:szCs w:val="24"/>
            <w14:ligatures w14:val="none"/>
            <w:rPrChange w:id="631" w:author="H Jeacott" w:date="2023-01-05T10:23:00Z">
              <w:rPr>
                <w:bCs/>
                <w:sz w:val="24"/>
                <w:szCs w:val="24"/>
                <w14:ligatures w14:val="none"/>
              </w:rPr>
            </w:rPrChange>
          </w:rPr>
          <w:t>shapes</w:t>
        </w:r>
        <w:r w:rsidRPr="00AF7228">
          <w:rPr>
            <w:bCs/>
            <w:sz w:val="24"/>
            <w:szCs w:val="24"/>
            <w14:ligatures w14:val="none"/>
          </w:rPr>
          <w:t xml:space="preserve"> and </w:t>
        </w:r>
        <w:r w:rsidRPr="00AF7228">
          <w:rPr>
            <w:b/>
            <w:bCs/>
            <w:sz w:val="24"/>
            <w:szCs w:val="24"/>
            <w14:ligatures w14:val="none"/>
            <w:rPrChange w:id="632" w:author="H Jeacott" w:date="2023-01-05T10:23:00Z">
              <w:rPr>
                <w:bCs/>
                <w:sz w:val="24"/>
                <w:szCs w:val="24"/>
                <w14:ligatures w14:val="none"/>
              </w:rPr>
            </w:rPrChange>
          </w:rPr>
          <w:t xml:space="preserve">patterns </w:t>
        </w:r>
      </w:ins>
    </w:p>
    <w:p w14:paraId="41E2BCBF" w14:textId="5E493A14" w:rsidR="00C5356F" w:rsidRPr="00AF7228" w:rsidRDefault="00C5356F" w:rsidP="00C5356F">
      <w:pPr>
        <w:pStyle w:val="ListParagraph"/>
        <w:widowControl w:val="0"/>
        <w:numPr>
          <w:ilvl w:val="0"/>
          <w:numId w:val="13"/>
        </w:numPr>
        <w:rPr>
          <w:ins w:id="633" w:author="H Jeacott" w:date="2023-01-04T18:10:00Z"/>
          <w:b/>
          <w:bCs/>
          <w:sz w:val="24"/>
          <w:szCs w:val="24"/>
          <w:u w:val="single"/>
          <w14:ligatures w14:val="none"/>
          <w:rPrChange w:id="634" w:author="H Jeacott" w:date="2023-01-05T10:24:00Z">
            <w:rPr>
              <w:ins w:id="635" w:author="H Jeacott" w:date="2023-01-04T18:10:00Z"/>
              <w:bCs/>
              <w:sz w:val="24"/>
              <w:szCs w:val="24"/>
              <w14:ligatures w14:val="none"/>
            </w:rPr>
          </w:rPrChange>
        </w:rPr>
      </w:pPr>
      <w:ins w:id="636" w:author="H Jeacott" w:date="2023-01-04T18:10:00Z">
        <w:r w:rsidRPr="00AF7228">
          <w:rPr>
            <w:bCs/>
            <w:sz w:val="24"/>
            <w:szCs w:val="24"/>
            <w14:ligatures w14:val="none"/>
          </w:rPr>
          <w:t xml:space="preserve">Understand how to </w:t>
        </w:r>
        <w:r w:rsidRPr="00AF7228">
          <w:rPr>
            <w:b/>
            <w:bCs/>
            <w:sz w:val="24"/>
            <w:szCs w:val="24"/>
            <w14:ligatures w14:val="none"/>
            <w:rPrChange w:id="637" w:author="H Jeacott" w:date="2023-01-05T10:24:00Z">
              <w:rPr>
                <w:bCs/>
                <w:sz w:val="24"/>
                <w:szCs w:val="24"/>
                <w14:ligatures w14:val="none"/>
              </w:rPr>
            </w:rPrChange>
          </w:rPr>
          <w:t>sketch lightly to draw light lines</w:t>
        </w:r>
      </w:ins>
    </w:p>
    <w:p w14:paraId="3A45F452" w14:textId="146DD47C" w:rsidR="00C5356F" w:rsidRPr="00AF7228" w:rsidRDefault="00C5356F" w:rsidP="00C5356F">
      <w:pPr>
        <w:pStyle w:val="ListParagraph"/>
        <w:widowControl w:val="0"/>
        <w:numPr>
          <w:ilvl w:val="0"/>
          <w:numId w:val="13"/>
        </w:numPr>
        <w:rPr>
          <w:ins w:id="638" w:author="H Jeacott" w:date="2023-01-04T18:10:00Z"/>
          <w:b/>
          <w:bCs/>
          <w:sz w:val="24"/>
          <w:szCs w:val="24"/>
          <w:u w:val="single"/>
          <w14:ligatures w14:val="none"/>
          <w:rPrChange w:id="639" w:author="H Jeacott" w:date="2023-01-04T18:10:00Z">
            <w:rPr>
              <w:ins w:id="640" w:author="H Jeacott" w:date="2023-01-04T18:10:00Z"/>
              <w:bCs/>
              <w:sz w:val="24"/>
              <w:szCs w:val="24"/>
              <w14:ligatures w14:val="none"/>
            </w:rPr>
          </w:rPrChange>
        </w:rPr>
      </w:pPr>
      <w:ins w:id="641" w:author="H Jeacott" w:date="2023-01-04T18:10:00Z">
        <w:r w:rsidRPr="00AF7228">
          <w:rPr>
            <w:bCs/>
            <w:sz w:val="24"/>
            <w:szCs w:val="24"/>
            <w14:ligatures w14:val="none"/>
          </w:rPr>
          <w:t xml:space="preserve">Understand </w:t>
        </w:r>
        <w:r w:rsidRPr="00AF7228">
          <w:rPr>
            <w:b/>
            <w:bCs/>
            <w:sz w:val="24"/>
            <w:szCs w:val="24"/>
            <w14:ligatures w14:val="none"/>
          </w:rPr>
          <w:t xml:space="preserve">how </w:t>
        </w:r>
        <w:r w:rsidRPr="00AF7228">
          <w:rPr>
            <w:b/>
            <w:bCs/>
            <w:sz w:val="24"/>
            <w:szCs w:val="24"/>
            <w14:ligatures w14:val="none"/>
            <w:rPrChange w:id="642" w:author="H Jeacott" w:date="2023-01-05T10:24:00Z">
              <w:rPr>
                <w:bCs/>
                <w:sz w:val="24"/>
                <w:szCs w:val="24"/>
                <w14:ligatures w14:val="none"/>
              </w:rPr>
            </w:rPrChange>
          </w:rPr>
          <w:t>to draw</w:t>
        </w:r>
        <w:r w:rsidRPr="00AF7228">
          <w:rPr>
            <w:b/>
            <w:bCs/>
            <w:sz w:val="24"/>
            <w:szCs w:val="24"/>
            <w14:ligatures w14:val="none"/>
          </w:rPr>
          <w:t xml:space="preserve"> a simple face</w:t>
        </w:r>
        <w:r w:rsidRPr="00AF7228">
          <w:rPr>
            <w:bCs/>
            <w:sz w:val="24"/>
            <w:szCs w:val="24"/>
            <w14:ligatures w14:val="none"/>
          </w:rPr>
          <w:t xml:space="preserve"> and </w:t>
        </w:r>
        <w:r w:rsidRPr="00AF7228">
          <w:rPr>
            <w:b/>
            <w:bCs/>
            <w:sz w:val="24"/>
            <w:szCs w:val="24"/>
            <w14:ligatures w14:val="none"/>
          </w:rPr>
          <w:t xml:space="preserve">how to </w:t>
        </w:r>
        <w:r w:rsidRPr="00AF7228">
          <w:rPr>
            <w:b/>
            <w:bCs/>
            <w:sz w:val="24"/>
            <w:szCs w:val="24"/>
            <w14:ligatures w14:val="none"/>
            <w:rPrChange w:id="643" w:author="H Jeacott" w:date="2023-01-05T10:24:00Z">
              <w:rPr>
                <w:bCs/>
                <w:sz w:val="24"/>
                <w:szCs w:val="24"/>
                <w14:ligatures w14:val="none"/>
              </w:rPr>
            </w:rPrChange>
          </w:rPr>
          <w:t>use lines/shapes</w:t>
        </w:r>
        <w:r w:rsidRPr="00AF7228">
          <w:rPr>
            <w:b/>
            <w:bCs/>
            <w:sz w:val="24"/>
            <w:szCs w:val="24"/>
            <w14:ligatures w14:val="none"/>
          </w:rPr>
          <w:t xml:space="preserve"> to represent features</w:t>
        </w:r>
        <w:r w:rsidRPr="00AF7228">
          <w:rPr>
            <w:bCs/>
            <w:sz w:val="24"/>
            <w:szCs w:val="24"/>
            <w14:ligatures w14:val="none"/>
          </w:rPr>
          <w:t xml:space="preserve"> </w:t>
        </w:r>
      </w:ins>
    </w:p>
    <w:p w14:paraId="39EA9C0F" w14:textId="10F03E8F" w:rsidR="00E81F74" w:rsidRPr="00AF7228" w:rsidRDefault="00C5356F" w:rsidP="00C5356F">
      <w:pPr>
        <w:pStyle w:val="ListParagraph"/>
        <w:widowControl w:val="0"/>
        <w:numPr>
          <w:ilvl w:val="0"/>
          <w:numId w:val="13"/>
        </w:numPr>
        <w:rPr>
          <w:ins w:id="644" w:author="H Jeacott" w:date="2023-01-05T10:24:00Z"/>
          <w:b/>
          <w:bCs/>
          <w:sz w:val="24"/>
          <w:szCs w:val="24"/>
          <w:u w:val="single"/>
          <w14:ligatures w14:val="none"/>
          <w:rPrChange w:id="645" w:author="H Jeacott" w:date="2023-01-05T10:24:00Z">
            <w:rPr>
              <w:ins w:id="646" w:author="H Jeacott" w:date="2023-01-05T10:24:00Z"/>
              <w:bCs/>
              <w:sz w:val="24"/>
              <w:szCs w:val="24"/>
              <w:highlight w:val="yellow"/>
              <w14:ligatures w14:val="none"/>
            </w:rPr>
          </w:rPrChange>
        </w:rPr>
      </w:pPr>
      <w:ins w:id="647" w:author="H Jeacott" w:date="2023-01-04T18:11:00Z">
        <w:r w:rsidRPr="00AF7228">
          <w:rPr>
            <w:bCs/>
            <w:sz w:val="24"/>
            <w:szCs w:val="24"/>
            <w14:ligatures w14:val="none"/>
          </w:rPr>
          <w:t xml:space="preserve">Understand that </w:t>
        </w:r>
        <w:r w:rsidRPr="00AF7228">
          <w:rPr>
            <w:b/>
            <w:bCs/>
            <w:sz w:val="24"/>
            <w:szCs w:val="24"/>
            <w14:ligatures w14:val="none"/>
            <w:rPrChange w:id="648" w:author="H Jeacott" w:date="2023-01-05T10:24:00Z">
              <w:rPr>
                <w:bCs/>
                <w:sz w:val="24"/>
                <w:szCs w:val="24"/>
                <w14:ligatures w14:val="none"/>
              </w:rPr>
            </w:rPrChange>
          </w:rPr>
          <w:t>different media make different types of marks</w:t>
        </w:r>
      </w:ins>
    </w:p>
    <w:p w14:paraId="3D8B31FF" w14:textId="77777777" w:rsidR="00E81F74" w:rsidRDefault="00E81F74" w:rsidP="00E81F74">
      <w:pPr>
        <w:pStyle w:val="ListParagraph"/>
        <w:widowControl w:val="0"/>
        <w:rPr>
          <w:ins w:id="649" w:author="H Jeacott" w:date="2023-01-05T10:24:00Z"/>
          <w:bCs/>
          <w:sz w:val="24"/>
          <w:szCs w:val="24"/>
          <w14:ligatures w14:val="none"/>
        </w:rPr>
      </w:pPr>
    </w:p>
    <w:p w14:paraId="17CAE295" w14:textId="3D82B970" w:rsidR="0023374A" w:rsidRDefault="0023374A" w:rsidP="00AF7228">
      <w:pPr>
        <w:pStyle w:val="ListParagraph"/>
        <w:widowControl w:val="0"/>
        <w:rPr>
          <w:ins w:id="650" w:author="H Jeacott" w:date="2023-01-05T10:07:00Z"/>
          <w:b/>
          <w:bCs/>
          <w:sz w:val="24"/>
          <w:szCs w:val="24"/>
          <w:u w:val="single"/>
          <w14:ligatures w14:val="none"/>
        </w:rPr>
      </w:pPr>
      <w:ins w:id="651" w:author="H Jeacott" w:date="2023-01-05T10:07:00Z">
        <w:r>
          <w:rPr>
            <w:b/>
            <w:bCs/>
            <w:sz w:val="24"/>
            <w:szCs w:val="24"/>
            <w:u w:val="single"/>
            <w14:ligatures w14:val="none"/>
          </w:rPr>
          <w:t>Junk models of their homes</w:t>
        </w:r>
      </w:ins>
    </w:p>
    <w:p w14:paraId="3C4A7FD5" w14:textId="6CD7EF79" w:rsidR="0023374A" w:rsidRPr="0023374A" w:rsidRDefault="0023374A" w:rsidP="0023374A">
      <w:pPr>
        <w:pStyle w:val="ListParagraph"/>
        <w:widowControl w:val="0"/>
        <w:numPr>
          <w:ilvl w:val="0"/>
          <w:numId w:val="16"/>
        </w:numPr>
        <w:rPr>
          <w:ins w:id="652" w:author="H Jeacott" w:date="2023-01-05T10:07:00Z"/>
          <w:b/>
          <w:bCs/>
          <w:sz w:val="24"/>
          <w:szCs w:val="24"/>
          <w:u w:val="single"/>
          <w14:ligatures w14:val="none"/>
          <w:rPrChange w:id="653" w:author="H Jeacott" w:date="2023-01-05T10:07:00Z">
            <w:rPr>
              <w:ins w:id="654" w:author="H Jeacott" w:date="2023-01-05T10:07:00Z"/>
              <w:bCs/>
              <w:sz w:val="24"/>
              <w:szCs w:val="24"/>
              <w14:ligatures w14:val="none"/>
            </w:rPr>
          </w:rPrChange>
        </w:rPr>
      </w:pPr>
      <w:ins w:id="655" w:author="H Jeacott" w:date="2023-01-05T10:07:00Z">
        <w:r w:rsidRPr="00AF7228">
          <w:rPr>
            <w:b/>
            <w:bCs/>
            <w:sz w:val="24"/>
            <w:szCs w:val="24"/>
            <w14:ligatures w14:val="none"/>
          </w:rPr>
          <w:t>Combine</w:t>
        </w:r>
        <w:r>
          <w:rPr>
            <w:bCs/>
            <w:sz w:val="24"/>
            <w:szCs w:val="24"/>
            <w14:ligatures w14:val="none"/>
          </w:rPr>
          <w:t xml:space="preserve"> boxes and other materials to make models </w:t>
        </w:r>
      </w:ins>
    </w:p>
    <w:p w14:paraId="330AF89B" w14:textId="09768044" w:rsidR="0023374A" w:rsidRPr="0023374A" w:rsidRDefault="0023374A" w:rsidP="0023374A">
      <w:pPr>
        <w:pStyle w:val="ListParagraph"/>
        <w:widowControl w:val="0"/>
        <w:numPr>
          <w:ilvl w:val="0"/>
          <w:numId w:val="16"/>
        </w:numPr>
        <w:rPr>
          <w:ins w:id="656" w:author="H Jeacott" w:date="2023-01-05T10:07:00Z"/>
          <w:b/>
          <w:bCs/>
          <w:sz w:val="24"/>
          <w:szCs w:val="24"/>
          <w:u w:val="single"/>
          <w14:ligatures w14:val="none"/>
          <w:rPrChange w:id="657" w:author="H Jeacott" w:date="2023-01-05T10:07:00Z">
            <w:rPr>
              <w:ins w:id="658" w:author="H Jeacott" w:date="2023-01-05T10:07:00Z"/>
              <w:bCs/>
              <w:sz w:val="24"/>
              <w:szCs w:val="24"/>
              <w14:ligatures w14:val="none"/>
            </w:rPr>
          </w:rPrChange>
        </w:rPr>
      </w:pPr>
      <w:ins w:id="659" w:author="H Jeacott" w:date="2023-01-05T10:07:00Z">
        <w:r w:rsidRPr="00AF7228">
          <w:rPr>
            <w:b/>
            <w:bCs/>
            <w:sz w:val="24"/>
            <w:szCs w:val="24"/>
            <w14:ligatures w14:val="none"/>
          </w:rPr>
          <w:t xml:space="preserve">Construct </w:t>
        </w:r>
        <w:r>
          <w:rPr>
            <w:bCs/>
            <w:sz w:val="24"/>
            <w:szCs w:val="24"/>
            <w14:ligatures w14:val="none"/>
          </w:rPr>
          <w:t>sculptures from separate objects</w:t>
        </w:r>
      </w:ins>
    </w:p>
    <w:p w14:paraId="671FCDDE" w14:textId="10A6F8D7" w:rsidR="0023374A" w:rsidRPr="00AF7228" w:rsidRDefault="0023374A">
      <w:pPr>
        <w:pStyle w:val="ListParagraph"/>
        <w:widowControl w:val="0"/>
        <w:numPr>
          <w:ilvl w:val="0"/>
          <w:numId w:val="16"/>
        </w:numPr>
        <w:rPr>
          <w:b/>
          <w:bCs/>
          <w:sz w:val="24"/>
          <w:szCs w:val="24"/>
          <w:u w:val="single"/>
          <w14:ligatures w14:val="none"/>
        </w:rPr>
      </w:pPr>
      <w:ins w:id="660" w:author="H Jeacott" w:date="2023-01-05T10:07:00Z">
        <w:r w:rsidRPr="00AF7228">
          <w:rPr>
            <w:bCs/>
            <w:sz w:val="24"/>
            <w:szCs w:val="24"/>
            <w14:ligatures w14:val="none"/>
          </w:rPr>
          <w:t xml:space="preserve">Use </w:t>
        </w:r>
        <w:r w:rsidRPr="00AF7228">
          <w:rPr>
            <w:b/>
            <w:bCs/>
            <w:sz w:val="24"/>
            <w:szCs w:val="24"/>
            <w14:ligatures w14:val="none"/>
            <w:rPrChange w:id="661" w:author="H Jeacott" w:date="2023-01-05T10:24:00Z">
              <w:rPr>
                <w:bCs/>
                <w:sz w:val="24"/>
                <w:szCs w:val="24"/>
                <w14:ligatures w14:val="none"/>
              </w:rPr>
            </w:rPrChange>
          </w:rPr>
          <w:t>tools to cut, shape and impress patterns</w:t>
        </w:r>
        <w:r>
          <w:rPr>
            <w:bCs/>
            <w:sz w:val="24"/>
            <w:szCs w:val="24"/>
            <w14:ligatures w14:val="none"/>
          </w:rPr>
          <w:t xml:space="preserve"> and textures on a </w:t>
        </w:r>
        <w:r w:rsidRPr="00AF7228">
          <w:rPr>
            <w:b/>
            <w:bCs/>
            <w:sz w:val="24"/>
            <w:szCs w:val="24"/>
            <w14:ligatures w14:val="none"/>
          </w:rPr>
          <w:t>range of materials.</w:t>
        </w:r>
        <w:r>
          <w:rPr>
            <w:bCs/>
            <w:sz w:val="24"/>
            <w:szCs w:val="24"/>
            <w14:ligatures w14:val="none"/>
          </w:rPr>
          <w:t xml:space="preserve"> </w:t>
        </w:r>
      </w:ins>
    </w:p>
    <w:p w14:paraId="6826F63B" w14:textId="325EEF40" w:rsidR="00C5356F" w:rsidRPr="00AF7228" w:rsidRDefault="00C5356F" w:rsidP="00C5356F">
      <w:pPr>
        <w:widowControl w:val="0"/>
        <w:rPr>
          <w:ins w:id="662" w:author="H Jeacott" w:date="2023-01-04T18:11:00Z"/>
          <w:b/>
          <w:bCs/>
          <w:sz w:val="24"/>
          <w:szCs w:val="24"/>
          <w:u w:val="single"/>
          <w14:ligatures w14:val="none"/>
        </w:rPr>
      </w:pPr>
      <w:ins w:id="663" w:author="H Jeacott" w:date="2023-01-04T18:11:00Z">
        <w:r w:rsidRPr="00AF7228">
          <w:rPr>
            <w:b/>
            <w:bCs/>
            <w:sz w:val="24"/>
            <w:szCs w:val="24"/>
            <w:u w:val="single"/>
            <w14:ligatures w14:val="none"/>
          </w:rPr>
          <w:t>Autumn 2 – Bonfire/firework chalk pictures</w:t>
        </w:r>
      </w:ins>
    </w:p>
    <w:p w14:paraId="7F0D2A76" w14:textId="17156386" w:rsidR="00C5356F" w:rsidRPr="00AF7228" w:rsidRDefault="00C5356F" w:rsidP="00C5356F">
      <w:pPr>
        <w:pStyle w:val="ListParagraph"/>
        <w:widowControl w:val="0"/>
        <w:numPr>
          <w:ilvl w:val="0"/>
          <w:numId w:val="14"/>
        </w:numPr>
        <w:rPr>
          <w:ins w:id="664" w:author="H Jeacott" w:date="2023-01-04T18:11:00Z"/>
          <w:b/>
          <w:bCs/>
          <w:sz w:val="24"/>
          <w:szCs w:val="24"/>
          <w:u w:val="single"/>
          <w14:ligatures w14:val="none"/>
          <w:rPrChange w:id="665" w:author="H Jeacott" w:date="2023-01-04T18:11:00Z">
            <w:rPr>
              <w:ins w:id="666" w:author="H Jeacott" w:date="2023-01-04T18:11:00Z"/>
              <w:bCs/>
              <w:sz w:val="24"/>
              <w:szCs w:val="24"/>
              <w14:ligatures w14:val="none"/>
            </w:rPr>
          </w:rPrChange>
        </w:rPr>
      </w:pPr>
      <w:ins w:id="667" w:author="H Jeacott" w:date="2023-01-04T18:11:00Z">
        <w:r w:rsidRPr="00C958F5">
          <w:rPr>
            <w:b/>
            <w:bCs/>
            <w:sz w:val="24"/>
            <w:szCs w:val="24"/>
            <w14:ligatures w14:val="none"/>
          </w:rPr>
          <w:t>Experiment</w:t>
        </w:r>
        <w:r w:rsidRPr="00AF7228">
          <w:rPr>
            <w:bCs/>
            <w:sz w:val="24"/>
            <w:szCs w:val="24"/>
            <w14:ligatures w14:val="none"/>
          </w:rPr>
          <w:t xml:space="preserve"> with chalk</w:t>
        </w:r>
      </w:ins>
    </w:p>
    <w:p w14:paraId="2A97D2B7" w14:textId="7CF42A76" w:rsidR="00C5356F" w:rsidRPr="00AF7228" w:rsidRDefault="00C5356F" w:rsidP="00C5356F">
      <w:pPr>
        <w:pStyle w:val="ListParagraph"/>
        <w:widowControl w:val="0"/>
        <w:numPr>
          <w:ilvl w:val="0"/>
          <w:numId w:val="14"/>
        </w:numPr>
        <w:rPr>
          <w:ins w:id="668" w:author="H Jeacott" w:date="2023-01-04T18:11:00Z"/>
          <w:b/>
          <w:bCs/>
          <w:sz w:val="24"/>
          <w:szCs w:val="24"/>
          <w:u w:val="single"/>
          <w14:ligatures w14:val="none"/>
          <w:rPrChange w:id="669" w:author="H Jeacott" w:date="2023-01-04T18:11:00Z">
            <w:rPr>
              <w:ins w:id="670" w:author="H Jeacott" w:date="2023-01-04T18:11:00Z"/>
              <w:bCs/>
              <w:sz w:val="24"/>
              <w:szCs w:val="24"/>
              <w14:ligatures w14:val="none"/>
            </w:rPr>
          </w:rPrChange>
        </w:rPr>
      </w:pPr>
      <w:ins w:id="671" w:author="H Jeacott" w:date="2023-01-04T18:11:00Z">
        <w:r w:rsidRPr="00C958F5">
          <w:rPr>
            <w:b/>
            <w:bCs/>
            <w:sz w:val="24"/>
            <w:szCs w:val="24"/>
            <w14:ligatures w14:val="none"/>
            <w:rPrChange w:id="672" w:author="H Jeacott" w:date="2023-01-05T10:24:00Z">
              <w:rPr>
                <w:bCs/>
                <w:sz w:val="24"/>
                <w:szCs w:val="24"/>
                <w14:ligatures w14:val="none"/>
              </w:rPr>
            </w:rPrChange>
          </w:rPr>
          <w:t>Investigate different</w:t>
        </w:r>
        <w:r w:rsidRPr="00AF7228">
          <w:rPr>
            <w:bCs/>
            <w:sz w:val="24"/>
            <w:szCs w:val="24"/>
            <w14:ligatures w14:val="none"/>
          </w:rPr>
          <w:t xml:space="preserve"> lines e.g. </w:t>
        </w:r>
        <w:r w:rsidRPr="00AF7228">
          <w:rPr>
            <w:b/>
            <w:bCs/>
            <w:sz w:val="24"/>
            <w:szCs w:val="24"/>
            <w14:ligatures w14:val="none"/>
          </w:rPr>
          <w:t>thick, thin, wavy and straight</w:t>
        </w:r>
        <w:r w:rsidRPr="00AF7228">
          <w:rPr>
            <w:bCs/>
            <w:sz w:val="24"/>
            <w:szCs w:val="24"/>
            <w14:ligatures w14:val="none"/>
          </w:rPr>
          <w:t xml:space="preserve">. </w:t>
        </w:r>
      </w:ins>
    </w:p>
    <w:p w14:paraId="3E0DFBF0" w14:textId="79FAD05E" w:rsidR="00C5356F" w:rsidRPr="00AF7228" w:rsidRDefault="00C5356F" w:rsidP="00C5356F">
      <w:pPr>
        <w:pStyle w:val="ListParagraph"/>
        <w:widowControl w:val="0"/>
        <w:numPr>
          <w:ilvl w:val="0"/>
          <w:numId w:val="14"/>
        </w:numPr>
        <w:rPr>
          <w:ins w:id="673" w:author="H Jeacott" w:date="2023-01-04T18:12:00Z"/>
          <w:b/>
          <w:bCs/>
          <w:sz w:val="24"/>
          <w:szCs w:val="24"/>
          <w:u w:val="single"/>
          <w14:ligatures w14:val="none"/>
          <w:rPrChange w:id="674" w:author="H Jeacott" w:date="2023-01-04T18:12:00Z">
            <w:rPr>
              <w:ins w:id="675" w:author="H Jeacott" w:date="2023-01-04T18:12:00Z"/>
              <w:bCs/>
              <w:sz w:val="24"/>
              <w:szCs w:val="24"/>
              <w14:ligatures w14:val="none"/>
            </w:rPr>
          </w:rPrChange>
        </w:rPr>
      </w:pPr>
      <w:ins w:id="676" w:author="H Jeacott" w:date="2023-01-04T18:11:00Z">
        <w:r w:rsidRPr="00AF7228">
          <w:rPr>
            <w:bCs/>
            <w:sz w:val="24"/>
            <w:szCs w:val="24"/>
            <w14:ligatures w14:val="none"/>
          </w:rPr>
          <w:t>Begin to</w:t>
        </w:r>
      </w:ins>
      <w:ins w:id="677" w:author="H Jeacott" w:date="2023-01-04T18:12:00Z">
        <w:r w:rsidRPr="00AF7228">
          <w:rPr>
            <w:bCs/>
            <w:sz w:val="24"/>
            <w:szCs w:val="24"/>
            <w14:ligatures w14:val="none"/>
          </w:rPr>
          <w:t xml:space="preserve"> </w:t>
        </w:r>
        <w:r w:rsidRPr="00C958F5">
          <w:rPr>
            <w:b/>
            <w:bCs/>
            <w:sz w:val="24"/>
            <w:szCs w:val="24"/>
            <w14:ligatures w14:val="none"/>
          </w:rPr>
          <w:t xml:space="preserve">draw </w:t>
        </w:r>
        <w:r w:rsidRPr="00C958F5">
          <w:rPr>
            <w:b/>
            <w:bCs/>
            <w:sz w:val="24"/>
            <w:szCs w:val="24"/>
            <w14:ligatures w14:val="none"/>
            <w:rPrChange w:id="678" w:author="H Jeacott" w:date="2023-01-05T10:24:00Z">
              <w:rPr>
                <w:bCs/>
                <w:sz w:val="24"/>
                <w:szCs w:val="24"/>
                <w14:ligatures w14:val="none"/>
              </w:rPr>
            </w:rPrChange>
          </w:rPr>
          <w:t>lines</w:t>
        </w:r>
        <w:r w:rsidRPr="00AF7228">
          <w:rPr>
            <w:bCs/>
            <w:sz w:val="24"/>
            <w:szCs w:val="24"/>
            <w14:ligatures w14:val="none"/>
          </w:rPr>
          <w:t xml:space="preserve"> of different </w:t>
        </w:r>
        <w:r w:rsidRPr="00AF7228">
          <w:rPr>
            <w:b/>
            <w:bCs/>
            <w:sz w:val="24"/>
            <w:szCs w:val="24"/>
            <w14:ligatures w14:val="none"/>
            <w:rPrChange w:id="679" w:author="H Jeacott" w:date="2023-01-05T10:24:00Z">
              <w:rPr>
                <w:bCs/>
                <w:sz w:val="24"/>
                <w:szCs w:val="24"/>
                <w14:ligatures w14:val="none"/>
              </w:rPr>
            </w:rPrChange>
          </w:rPr>
          <w:t xml:space="preserve">sizes </w:t>
        </w:r>
        <w:r w:rsidRPr="00AF7228">
          <w:rPr>
            <w:bCs/>
            <w:sz w:val="24"/>
            <w:szCs w:val="24"/>
            <w14:ligatures w14:val="none"/>
          </w:rPr>
          <w:t>and</w:t>
        </w:r>
        <w:r w:rsidRPr="00AF7228">
          <w:rPr>
            <w:b/>
            <w:bCs/>
            <w:sz w:val="24"/>
            <w:szCs w:val="24"/>
            <w14:ligatures w14:val="none"/>
            <w:rPrChange w:id="680" w:author="H Jeacott" w:date="2023-01-05T10:24:00Z">
              <w:rPr>
                <w:bCs/>
                <w:sz w:val="24"/>
                <w:szCs w:val="24"/>
                <w14:ligatures w14:val="none"/>
              </w:rPr>
            </w:rPrChange>
          </w:rPr>
          <w:t xml:space="preserve"> thickness</w:t>
        </w:r>
        <w:r w:rsidRPr="00AF7228">
          <w:rPr>
            <w:bCs/>
            <w:sz w:val="24"/>
            <w:szCs w:val="24"/>
            <w14:ligatures w14:val="none"/>
          </w:rPr>
          <w:t>.</w:t>
        </w:r>
      </w:ins>
    </w:p>
    <w:p w14:paraId="26189DBC" w14:textId="39E1780E" w:rsidR="00C5356F" w:rsidRPr="00AF7228" w:rsidRDefault="00C5356F">
      <w:pPr>
        <w:pStyle w:val="ListParagraph"/>
        <w:widowControl w:val="0"/>
        <w:numPr>
          <w:ilvl w:val="0"/>
          <w:numId w:val="14"/>
        </w:numPr>
        <w:rPr>
          <w:ins w:id="681" w:author="H Jeacott" w:date="2023-01-05T10:05:00Z"/>
          <w:b/>
          <w:bCs/>
          <w:sz w:val="24"/>
          <w:szCs w:val="24"/>
          <w:u w:val="single"/>
          <w14:ligatures w14:val="none"/>
          <w:rPrChange w:id="682" w:author="H Jeacott" w:date="2023-01-05T10:05:00Z">
            <w:rPr>
              <w:ins w:id="683" w:author="H Jeacott" w:date="2023-01-05T10:05:00Z"/>
              <w:bCs/>
              <w:sz w:val="24"/>
              <w:szCs w:val="24"/>
              <w14:ligatures w14:val="none"/>
            </w:rPr>
          </w:rPrChange>
        </w:rPr>
      </w:pPr>
      <w:ins w:id="684" w:author="H Jeacott" w:date="2023-01-04T18:12:00Z">
        <w:r w:rsidRPr="00AF7228">
          <w:rPr>
            <w:bCs/>
            <w:sz w:val="24"/>
            <w:szCs w:val="24"/>
            <w14:ligatures w14:val="none"/>
          </w:rPr>
          <w:lastRenderedPageBreak/>
          <w:t xml:space="preserve">Create </w:t>
        </w:r>
        <w:r w:rsidRPr="00AF7228">
          <w:rPr>
            <w:b/>
            <w:bCs/>
            <w:sz w:val="24"/>
            <w:szCs w:val="24"/>
            <w14:ligatures w14:val="none"/>
            <w:rPrChange w:id="685" w:author="H Jeacott" w:date="2023-01-05T10:24:00Z">
              <w:rPr>
                <w:bCs/>
                <w:sz w:val="24"/>
                <w:szCs w:val="24"/>
                <w14:ligatures w14:val="none"/>
              </w:rPr>
            </w:rPrChange>
          </w:rPr>
          <w:t xml:space="preserve">light </w:t>
        </w:r>
        <w:r w:rsidRPr="00AF7228">
          <w:rPr>
            <w:bCs/>
            <w:sz w:val="24"/>
            <w:szCs w:val="24"/>
            <w14:ligatures w14:val="none"/>
          </w:rPr>
          <w:t xml:space="preserve">and </w:t>
        </w:r>
        <w:r w:rsidRPr="00AF7228">
          <w:rPr>
            <w:b/>
            <w:bCs/>
            <w:sz w:val="24"/>
            <w:szCs w:val="24"/>
            <w14:ligatures w14:val="none"/>
            <w:rPrChange w:id="686" w:author="H Jeacott" w:date="2023-01-05T10:24:00Z">
              <w:rPr>
                <w:bCs/>
                <w:sz w:val="24"/>
                <w:szCs w:val="24"/>
                <w14:ligatures w14:val="none"/>
              </w:rPr>
            </w:rPrChange>
          </w:rPr>
          <w:t>dark</w:t>
        </w:r>
        <w:r w:rsidRPr="00AF7228">
          <w:rPr>
            <w:bCs/>
            <w:sz w:val="24"/>
            <w:szCs w:val="24"/>
            <w14:ligatures w14:val="none"/>
          </w:rPr>
          <w:t xml:space="preserve"> pictures with chalk </w:t>
        </w:r>
      </w:ins>
    </w:p>
    <w:p w14:paraId="19C7872E" w14:textId="1AB45861" w:rsidR="009039B9" w:rsidRPr="00AF7228" w:rsidRDefault="009039B9" w:rsidP="009039B9">
      <w:pPr>
        <w:widowControl w:val="0"/>
        <w:rPr>
          <w:ins w:id="687" w:author="H Jeacott" w:date="2023-01-05T10:05:00Z"/>
          <w:b/>
          <w:bCs/>
          <w:sz w:val="24"/>
          <w:szCs w:val="24"/>
          <w:u w:val="single"/>
          <w14:ligatures w14:val="none"/>
        </w:rPr>
      </w:pPr>
      <w:ins w:id="688" w:author="H Jeacott" w:date="2023-01-05T10:05:00Z">
        <w:r w:rsidRPr="00AF7228">
          <w:rPr>
            <w:b/>
            <w:bCs/>
            <w:sz w:val="24"/>
            <w:szCs w:val="24"/>
            <w:u w:val="single"/>
            <w14:ligatures w14:val="none"/>
          </w:rPr>
          <w:t xml:space="preserve">Christmas activities </w:t>
        </w:r>
      </w:ins>
    </w:p>
    <w:p w14:paraId="13AF3F82" w14:textId="483E325F" w:rsidR="009039B9" w:rsidRPr="00AF7228" w:rsidRDefault="009039B9" w:rsidP="009039B9">
      <w:pPr>
        <w:pStyle w:val="ListParagraph"/>
        <w:widowControl w:val="0"/>
        <w:numPr>
          <w:ilvl w:val="0"/>
          <w:numId w:val="15"/>
        </w:numPr>
        <w:rPr>
          <w:ins w:id="689" w:author="H Jeacott" w:date="2023-01-05T10:05:00Z"/>
          <w:b/>
          <w:bCs/>
          <w:sz w:val="24"/>
          <w:szCs w:val="24"/>
          <w:u w:val="single"/>
          <w14:ligatures w14:val="none"/>
          <w:rPrChange w:id="690" w:author="H Jeacott" w:date="2023-01-05T10:05:00Z">
            <w:rPr>
              <w:ins w:id="691" w:author="H Jeacott" w:date="2023-01-05T10:05:00Z"/>
              <w:bCs/>
              <w:sz w:val="24"/>
              <w:szCs w:val="24"/>
              <w14:ligatures w14:val="none"/>
            </w:rPr>
          </w:rPrChange>
        </w:rPr>
      </w:pPr>
      <w:ins w:id="692" w:author="H Jeacott" w:date="2023-01-05T10:05:00Z">
        <w:r w:rsidRPr="00C958F5">
          <w:rPr>
            <w:b/>
            <w:bCs/>
            <w:sz w:val="24"/>
            <w:szCs w:val="24"/>
            <w14:ligatures w14:val="none"/>
            <w:rPrChange w:id="693" w:author="H Jeacott" w:date="2023-01-05T10:24:00Z">
              <w:rPr>
                <w:bCs/>
                <w:sz w:val="24"/>
                <w:szCs w:val="24"/>
                <w14:ligatures w14:val="none"/>
              </w:rPr>
            </w:rPrChange>
          </w:rPr>
          <w:t>Become more confident mixing colours</w:t>
        </w:r>
        <w:r w:rsidRPr="00AF7228">
          <w:rPr>
            <w:bCs/>
            <w:sz w:val="24"/>
            <w:szCs w:val="24"/>
            <w14:ligatures w14:val="none"/>
          </w:rPr>
          <w:t xml:space="preserve"> and be able to </w:t>
        </w:r>
        <w:r w:rsidRPr="00C958F5">
          <w:rPr>
            <w:b/>
            <w:bCs/>
            <w:sz w:val="24"/>
            <w:szCs w:val="24"/>
            <w14:ligatures w14:val="none"/>
          </w:rPr>
          <w:t>talk about what happens</w:t>
        </w:r>
      </w:ins>
    </w:p>
    <w:p w14:paraId="151F314B" w14:textId="6A4A2DCE" w:rsidR="009039B9" w:rsidRPr="00AF7228" w:rsidRDefault="009039B9" w:rsidP="009039B9">
      <w:pPr>
        <w:pStyle w:val="ListParagraph"/>
        <w:widowControl w:val="0"/>
        <w:numPr>
          <w:ilvl w:val="0"/>
          <w:numId w:val="15"/>
        </w:numPr>
        <w:rPr>
          <w:ins w:id="694" w:author="H Jeacott" w:date="2023-01-05T10:06:00Z"/>
          <w:b/>
          <w:bCs/>
          <w:sz w:val="24"/>
          <w:szCs w:val="24"/>
          <w:u w:val="single"/>
          <w14:ligatures w14:val="none"/>
          <w:rPrChange w:id="695" w:author="H Jeacott" w:date="2023-01-05T10:06:00Z">
            <w:rPr>
              <w:ins w:id="696" w:author="H Jeacott" w:date="2023-01-05T10:06:00Z"/>
              <w:bCs/>
              <w:sz w:val="24"/>
              <w:szCs w:val="24"/>
              <w14:ligatures w14:val="none"/>
            </w:rPr>
          </w:rPrChange>
        </w:rPr>
      </w:pPr>
      <w:ins w:id="697" w:author="H Jeacott" w:date="2023-01-05T10:05:00Z">
        <w:r w:rsidRPr="00C958F5">
          <w:rPr>
            <w:b/>
            <w:bCs/>
            <w:sz w:val="24"/>
            <w:szCs w:val="24"/>
            <w14:ligatures w14:val="none"/>
          </w:rPr>
          <w:t>Draw</w:t>
        </w:r>
        <w:r w:rsidRPr="00AF7228">
          <w:rPr>
            <w:bCs/>
            <w:sz w:val="24"/>
            <w:szCs w:val="24"/>
            <w14:ligatures w14:val="none"/>
          </w:rPr>
          <w:t xml:space="preserve"> lines to enclose </w:t>
        </w:r>
      </w:ins>
      <w:ins w:id="698" w:author="H Jeacott" w:date="2023-01-05T10:06:00Z">
        <w:r w:rsidRPr="00AF7228">
          <w:rPr>
            <w:bCs/>
            <w:sz w:val="24"/>
            <w:szCs w:val="24"/>
            <w14:ligatures w14:val="none"/>
          </w:rPr>
          <w:t>spaces, observations</w:t>
        </w:r>
      </w:ins>
    </w:p>
    <w:p w14:paraId="3ACC18DE" w14:textId="5E437560" w:rsidR="009039B9" w:rsidRPr="00AF7228" w:rsidRDefault="009039B9" w:rsidP="009039B9">
      <w:pPr>
        <w:pStyle w:val="ListParagraph"/>
        <w:widowControl w:val="0"/>
        <w:numPr>
          <w:ilvl w:val="0"/>
          <w:numId w:val="15"/>
        </w:numPr>
        <w:rPr>
          <w:ins w:id="699" w:author="H Jeacott" w:date="2023-01-05T10:06:00Z"/>
          <w:b/>
          <w:bCs/>
          <w:sz w:val="24"/>
          <w:szCs w:val="24"/>
          <w:u w:val="single"/>
          <w14:ligatures w14:val="none"/>
          <w:rPrChange w:id="700" w:author="H Jeacott" w:date="2023-01-05T10:06:00Z">
            <w:rPr>
              <w:ins w:id="701" w:author="H Jeacott" w:date="2023-01-05T10:06:00Z"/>
              <w:bCs/>
              <w:sz w:val="24"/>
              <w:szCs w:val="24"/>
              <w14:ligatures w14:val="none"/>
            </w:rPr>
          </w:rPrChange>
        </w:rPr>
      </w:pPr>
      <w:ins w:id="702" w:author="H Jeacott" w:date="2023-01-05T10:06:00Z">
        <w:r w:rsidRPr="00C958F5">
          <w:rPr>
            <w:b/>
            <w:bCs/>
            <w:sz w:val="24"/>
            <w:szCs w:val="24"/>
            <w14:ligatures w14:val="none"/>
          </w:rPr>
          <w:t xml:space="preserve">Create </w:t>
        </w:r>
        <w:r w:rsidRPr="00AF7228">
          <w:rPr>
            <w:bCs/>
            <w:sz w:val="24"/>
            <w:szCs w:val="24"/>
            <w14:ligatures w14:val="none"/>
          </w:rPr>
          <w:t xml:space="preserve">a simple drawing of a scene from a story or a character in a setting </w:t>
        </w:r>
      </w:ins>
    </w:p>
    <w:p w14:paraId="5CFAD3E4" w14:textId="22237381" w:rsidR="0023374A" w:rsidRPr="00AF7228" w:rsidRDefault="0023374A" w:rsidP="009039B9">
      <w:pPr>
        <w:pStyle w:val="ListParagraph"/>
        <w:widowControl w:val="0"/>
        <w:numPr>
          <w:ilvl w:val="0"/>
          <w:numId w:val="15"/>
        </w:numPr>
        <w:rPr>
          <w:ins w:id="703" w:author="H Jeacott" w:date="2023-01-05T10:08:00Z"/>
          <w:b/>
          <w:bCs/>
          <w:sz w:val="24"/>
          <w:szCs w:val="24"/>
          <w:u w:val="single"/>
          <w14:ligatures w14:val="none"/>
          <w:rPrChange w:id="704" w:author="H Jeacott" w:date="2023-01-05T10:08:00Z">
            <w:rPr>
              <w:ins w:id="705" w:author="H Jeacott" w:date="2023-01-05T10:08:00Z"/>
              <w:bCs/>
              <w:sz w:val="24"/>
              <w:szCs w:val="24"/>
              <w14:ligatures w14:val="none"/>
            </w:rPr>
          </w:rPrChange>
        </w:rPr>
      </w:pPr>
      <w:ins w:id="706" w:author="H Jeacott" w:date="2023-01-05T10:06:00Z">
        <w:r w:rsidRPr="00C958F5">
          <w:rPr>
            <w:b/>
            <w:bCs/>
            <w:sz w:val="24"/>
            <w:szCs w:val="24"/>
            <w14:ligatures w14:val="none"/>
            <w:rPrChange w:id="707" w:author="H Jeacott" w:date="2023-01-05T10:24:00Z">
              <w:rPr>
                <w:bCs/>
                <w:sz w:val="24"/>
                <w:szCs w:val="24"/>
                <w14:ligatures w14:val="none"/>
              </w:rPr>
            </w:rPrChange>
          </w:rPr>
          <w:t>Combine materials</w:t>
        </w:r>
        <w:r w:rsidRPr="00AF7228">
          <w:rPr>
            <w:bCs/>
            <w:sz w:val="24"/>
            <w:szCs w:val="24"/>
            <w14:ligatures w14:val="none"/>
          </w:rPr>
          <w:t xml:space="preserve"> to create simple props for role-play.</w:t>
        </w:r>
      </w:ins>
      <w:ins w:id="708" w:author="H Jeacott" w:date="2023-01-05T10:07:00Z">
        <w:r w:rsidRPr="00AF7228">
          <w:rPr>
            <w:bCs/>
            <w:sz w:val="24"/>
            <w:szCs w:val="24"/>
            <w14:ligatures w14:val="none"/>
          </w:rPr>
          <w:t xml:space="preserve"> </w:t>
        </w:r>
      </w:ins>
    </w:p>
    <w:p w14:paraId="4512DFF0" w14:textId="2AD2E729" w:rsidR="0023374A" w:rsidRPr="00AF7228" w:rsidRDefault="0023374A" w:rsidP="0023374A">
      <w:pPr>
        <w:widowControl w:val="0"/>
        <w:rPr>
          <w:ins w:id="709" w:author="H Jeacott" w:date="2023-01-05T10:08:00Z"/>
          <w:b/>
          <w:bCs/>
          <w:sz w:val="24"/>
          <w:szCs w:val="24"/>
          <w:u w:val="single"/>
          <w14:ligatures w14:val="none"/>
        </w:rPr>
      </w:pPr>
      <w:ins w:id="710" w:author="H Jeacott" w:date="2023-01-05T10:08:00Z">
        <w:r w:rsidRPr="00AF7228">
          <w:rPr>
            <w:b/>
            <w:bCs/>
            <w:sz w:val="24"/>
            <w:szCs w:val="24"/>
            <w:u w:val="single"/>
            <w14:ligatures w14:val="none"/>
          </w:rPr>
          <w:t xml:space="preserve">Spring 1 - Collage - people who help inspire us </w:t>
        </w:r>
      </w:ins>
    </w:p>
    <w:p w14:paraId="77FADB58" w14:textId="698DEDD8" w:rsidR="0023374A" w:rsidRPr="00AF7228" w:rsidRDefault="0023374A" w:rsidP="0023374A">
      <w:pPr>
        <w:pStyle w:val="ListParagraph"/>
        <w:widowControl w:val="0"/>
        <w:numPr>
          <w:ilvl w:val="0"/>
          <w:numId w:val="17"/>
        </w:numPr>
        <w:rPr>
          <w:ins w:id="711" w:author="H Jeacott" w:date="2023-01-05T10:08:00Z"/>
          <w:bCs/>
          <w:sz w:val="24"/>
          <w:szCs w:val="24"/>
          <w14:ligatures w14:val="none"/>
        </w:rPr>
      </w:pPr>
      <w:ins w:id="712" w:author="H Jeacott" w:date="2023-01-05T10:08:00Z">
        <w:r w:rsidRPr="00C958F5">
          <w:rPr>
            <w:b/>
            <w:bCs/>
            <w:sz w:val="24"/>
            <w:szCs w:val="24"/>
            <w14:ligatures w14:val="none"/>
            <w:rPrChange w:id="713" w:author="H Jeacott" w:date="2023-01-05T10:24:00Z">
              <w:rPr>
                <w:bCs/>
                <w:sz w:val="24"/>
                <w:szCs w:val="24"/>
                <w14:ligatures w14:val="none"/>
              </w:rPr>
            </w:rPrChange>
          </w:rPr>
          <w:t>Use scissors</w:t>
        </w:r>
        <w:r w:rsidRPr="00C958F5">
          <w:rPr>
            <w:b/>
            <w:bCs/>
            <w:sz w:val="24"/>
            <w:szCs w:val="24"/>
            <w14:ligatures w14:val="none"/>
          </w:rPr>
          <w:t xml:space="preserve"> to cut</w:t>
        </w:r>
        <w:r w:rsidRPr="00AF7228">
          <w:rPr>
            <w:bCs/>
            <w:sz w:val="24"/>
            <w:szCs w:val="24"/>
            <w14:ligatures w14:val="none"/>
          </w:rPr>
          <w:t xml:space="preserve"> a range of materials</w:t>
        </w:r>
      </w:ins>
    </w:p>
    <w:p w14:paraId="04EA5A74" w14:textId="5864F5D6" w:rsidR="0023374A" w:rsidRPr="00AF7228" w:rsidRDefault="0023374A" w:rsidP="0023374A">
      <w:pPr>
        <w:pStyle w:val="ListParagraph"/>
        <w:widowControl w:val="0"/>
        <w:numPr>
          <w:ilvl w:val="0"/>
          <w:numId w:val="17"/>
        </w:numPr>
        <w:rPr>
          <w:ins w:id="714" w:author="H Jeacott" w:date="2023-01-05T10:08:00Z"/>
          <w:bCs/>
          <w:sz w:val="24"/>
          <w:szCs w:val="24"/>
          <w14:ligatures w14:val="none"/>
        </w:rPr>
      </w:pPr>
      <w:ins w:id="715" w:author="H Jeacott" w:date="2023-01-05T10:08:00Z">
        <w:r w:rsidRPr="00C958F5">
          <w:rPr>
            <w:b/>
            <w:bCs/>
            <w:sz w:val="24"/>
            <w:szCs w:val="24"/>
            <w14:ligatures w14:val="none"/>
            <w:rPrChange w:id="716" w:author="H Jeacott" w:date="2023-01-05T10:25:00Z">
              <w:rPr>
                <w:bCs/>
                <w:sz w:val="24"/>
                <w:szCs w:val="24"/>
                <w14:ligatures w14:val="none"/>
              </w:rPr>
            </w:rPrChange>
          </w:rPr>
          <w:t xml:space="preserve">Cut </w:t>
        </w:r>
        <w:r w:rsidRPr="00AF7228">
          <w:rPr>
            <w:bCs/>
            <w:sz w:val="24"/>
            <w:szCs w:val="24"/>
            <w14:ligatures w14:val="none"/>
          </w:rPr>
          <w:t xml:space="preserve">straight lines </w:t>
        </w:r>
      </w:ins>
    </w:p>
    <w:p w14:paraId="3437E850" w14:textId="7090F59B" w:rsidR="0023374A" w:rsidRPr="00AF7228" w:rsidRDefault="0023374A" w:rsidP="0023374A">
      <w:pPr>
        <w:pStyle w:val="ListParagraph"/>
        <w:widowControl w:val="0"/>
        <w:numPr>
          <w:ilvl w:val="0"/>
          <w:numId w:val="17"/>
        </w:numPr>
        <w:rPr>
          <w:ins w:id="717" w:author="H Jeacott" w:date="2023-01-05T10:08:00Z"/>
          <w:bCs/>
          <w:sz w:val="24"/>
          <w:szCs w:val="24"/>
          <w14:ligatures w14:val="none"/>
        </w:rPr>
      </w:pPr>
      <w:ins w:id="718" w:author="H Jeacott" w:date="2023-01-05T10:08:00Z">
        <w:r w:rsidRPr="00C958F5">
          <w:rPr>
            <w:b/>
            <w:bCs/>
            <w:sz w:val="24"/>
            <w:szCs w:val="24"/>
            <w14:ligatures w14:val="none"/>
            <w:rPrChange w:id="719" w:author="H Jeacott" w:date="2023-01-05T10:25:00Z">
              <w:rPr>
                <w:bCs/>
                <w:sz w:val="24"/>
                <w:szCs w:val="24"/>
                <w14:ligatures w14:val="none"/>
              </w:rPr>
            </w:rPrChange>
          </w:rPr>
          <w:t>Classify materials</w:t>
        </w:r>
        <w:r w:rsidRPr="00AF7228">
          <w:rPr>
            <w:bCs/>
            <w:sz w:val="24"/>
            <w:szCs w:val="24"/>
            <w14:ligatures w14:val="none"/>
          </w:rPr>
          <w:t xml:space="preserve"> into textures and colours </w:t>
        </w:r>
      </w:ins>
    </w:p>
    <w:p w14:paraId="042B384B" w14:textId="0C1BC45C" w:rsidR="0023374A" w:rsidRPr="00AF7228" w:rsidRDefault="0023374A" w:rsidP="0023374A">
      <w:pPr>
        <w:pStyle w:val="ListParagraph"/>
        <w:widowControl w:val="0"/>
        <w:numPr>
          <w:ilvl w:val="0"/>
          <w:numId w:val="17"/>
        </w:numPr>
        <w:rPr>
          <w:ins w:id="720" w:author="H Jeacott" w:date="2023-01-05T10:09:00Z"/>
          <w:bCs/>
          <w:sz w:val="24"/>
          <w:szCs w:val="24"/>
          <w14:ligatures w14:val="none"/>
        </w:rPr>
      </w:pPr>
      <w:ins w:id="721" w:author="H Jeacott" w:date="2023-01-05T10:09:00Z">
        <w:r w:rsidRPr="00C958F5">
          <w:rPr>
            <w:b/>
            <w:bCs/>
            <w:sz w:val="24"/>
            <w:szCs w:val="24"/>
            <w14:ligatures w14:val="none"/>
            <w:rPrChange w:id="722" w:author="H Jeacott" w:date="2023-01-05T10:25:00Z">
              <w:rPr>
                <w:bCs/>
                <w:sz w:val="24"/>
                <w:szCs w:val="24"/>
                <w14:ligatures w14:val="none"/>
              </w:rPr>
            </w:rPrChange>
          </w:rPr>
          <w:t>Reassemble</w:t>
        </w:r>
        <w:r w:rsidRPr="00AF7228">
          <w:rPr>
            <w:bCs/>
            <w:sz w:val="24"/>
            <w:szCs w:val="24"/>
            <w14:ligatures w14:val="none"/>
          </w:rPr>
          <w:t xml:space="preserve"> materials into new shapes</w:t>
        </w:r>
      </w:ins>
    </w:p>
    <w:p w14:paraId="2048C4AE" w14:textId="05F75B40" w:rsidR="0023374A" w:rsidRPr="00AF7228" w:rsidRDefault="0023374A" w:rsidP="0023374A">
      <w:pPr>
        <w:pStyle w:val="ListParagraph"/>
        <w:widowControl w:val="0"/>
        <w:numPr>
          <w:ilvl w:val="0"/>
          <w:numId w:val="17"/>
        </w:numPr>
        <w:rPr>
          <w:ins w:id="723" w:author="H Jeacott" w:date="2023-01-05T10:09:00Z"/>
          <w:bCs/>
          <w:sz w:val="24"/>
          <w:szCs w:val="24"/>
          <w14:ligatures w14:val="none"/>
        </w:rPr>
      </w:pPr>
      <w:ins w:id="724" w:author="H Jeacott" w:date="2023-01-05T10:09:00Z">
        <w:r w:rsidRPr="00C958F5">
          <w:rPr>
            <w:b/>
            <w:bCs/>
            <w:sz w:val="24"/>
            <w:szCs w:val="24"/>
            <w14:ligatures w14:val="none"/>
            <w:rPrChange w:id="725" w:author="H Jeacott" w:date="2023-01-05T10:25:00Z">
              <w:rPr>
                <w:bCs/>
                <w:sz w:val="24"/>
                <w:szCs w:val="24"/>
                <w14:ligatures w14:val="none"/>
              </w:rPr>
            </w:rPrChange>
          </w:rPr>
          <w:t>Create a collage</w:t>
        </w:r>
        <w:r w:rsidRPr="00AF7228">
          <w:rPr>
            <w:bCs/>
            <w:sz w:val="24"/>
            <w:szCs w:val="24"/>
            <w14:ligatures w14:val="none"/>
          </w:rPr>
          <w:t xml:space="preserve"> using different textures and materials</w:t>
        </w:r>
      </w:ins>
    </w:p>
    <w:p w14:paraId="7D745BBF" w14:textId="6F57827B" w:rsidR="0023374A" w:rsidRPr="00AF7228" w:rsidRDefault="0023374A" w:rsidP="0023374A">
      <w:pPr>
        <w:widowControl w:val="0"/>
        <w:rPr>
          <w:ins w:id="726" w:author="H Jeacott" w:date="2023-01-05T10:10:00Z"/>
          <w:b/>
          <w:bCs/>
          <w:sz w:val="24"/>
          <w:szCs w:val="24"/>
          <w:u w:val="single"/>
          <w14:ligatures w14:val="none"/>
        </w:rPr>
      </w:pPr>
      <w:ins w:id="727" w:author="H Jeacott" w:date="2023-01-05T10:10:00Z">
        <w:r w:rsidRPr="00AF7228">
          <w:rPr>
            <w:b/>
            <w:bCs/>
            <w:sz w:val="24"/>
            <w:szCs w:val="24"/>
            <w:u w:val="single"/>
            <w14:ligatures w14:val="none"/>
          </w:rPr>
          <w:t xml:space="preserve">Piet Mondrian inspired art work using paint </w:t>
        </w:r>
      </w:ins>
    </w:p>
    <w:p w14:paraId="0B35951C" w14:textId="5C5A53DF" w:rsidR="0023374A" w:rsidRPr="00C958F5" w:rsidRDefault="0023374A" w:rsidP="0023374A">
      <w:pPr>
        <w:pStyle w:val="ListParagraph"/>
        <w:widowControl w:val="0"/>
        <w:numPr>
          <w:ilvl w:val="0"/>
          <w:numId w:val="18"/>
        </w:numPr>
        <w:rPr>
          <w:ins w:id="728" w:author="H Jeacott" w:date="2023-01-05T10:10:00Z"/>
          <w:b/>
          <w:bCs/>
          <w:sz w:val="24"/>
          <w:szCs w:val="24"/>
          <w14:ligatures w14:val="none"/>
        </w:rPr>
      </w:pPr>
      <w:ins w:id="729" w:author="H Jeacott" w:date="2023-01-05T10:10:00Z">
        <w:r w:rsidRPr="00AF7228">
          <w:rPr>
            <w:bCs/>
            <w:sz w:val="24"/>
            <w:szCs w:val="24"/>
            <w14:ligatures w14:val="none"/>
          </w:rPr>
          <w:t xml:space="preserve">Name </w:t>
        </w:r>
        <w:r w:rsidRPr="00C958F5">
          <w:rPr>
            <w:b/>
            <w:bCs/>
            <w:sz w:val="24"/>
            <w:szCs w:val="24"/>
            <w14:ligatures w14:val="none"/>
          </w:rPr>
          <w:t>primary and</w:t>
        </w:r>
        <w:r w:rsidRPr="00C958F5">
          <w:rPr>
            <w:b/>
            <w:bCs/>
            <w:sz w:val="24"/>
            <w:szCs w:val="24"/>
            <w14:ligatures w14:val="none"/>
            <w:rPrChange w:id="730" w:author="H Jeacott" w:date="2023-01-05T10:10:00Z">
              <w:rPr>
                <w:bCs/>
                <w:sz w:val="24"/>
                <w:szCs w:val="24"/>
                <w14:ligatures w14:val="none"/>
              </w:rPr>
            </w:rPrChange>
          </w:rPr>
          <w:t xml:space="preserve"> secondary colours</w:t>
        </w:r>
        <w:r w:rsidRPr="00AF7228">
          <w:rPr>
            <w:bCs/>
            <w:sz w:val="24"/>
            <w:szCs w:val="24"/>
            <w14:ligatures w14:val="none"/>
          </w:rPr>
          <w:t xml:space="preserve"> </w:t>
        </w:r>
      </w:ins>
      <w:r w:rsidR="00C958F5" w:rsidRPr="00C958F5">
        <w:rPr>
          <w:b/>
          <w:bCs/>
          <w:sz w:val="24"/>
          <w:szCs w:val="24"/>
          <w14:ligatures w14:val="none"/>
        </w:rPr>
        <w:t>confidently.</w:t>
      </w:r>
    </w:p>
    <w:p w14:paraId="134BA802" w14:textId="04E627DC" w:rsidR="0023374A" w:rsidRPr="00C958F5" w:rsidRDefault="0023374A" w:rsidP="0023374A">
      <w:pPr>
        <w:pStyle w:val="ListParagraph"/>
        <w:widowControl w:val="0"/>
        <w:numPr>
          <w:ilvl w:val="0"/>
          <w:numId w:val="18"/>
        </w:numPr>
        <w:rPr>
          <w:ins w:id="731" w:author="H Jeacott" w:date="2023-01-05T10:11:00Z"/>
          <w:b/>
          <w:bCs/>
          <w:sz w:val="24"/>
          <w:szCs w:val="24"/>
          <w14:ligatures w14:val="none"/>
        </w:rPr>
      </w:pPr>
      <w:ins w:id="732" w:author="H Jeacott" w:date="2023-01-05T10:11:00Z">
        <w:r w:rsidRPr="00AF7228">
          <w:rPr>
            <w:bCs/>
            <w:sz w:val="24"/>
            <w:szCs w:val="24"/>
            <w14:ligatures w14:val="none"/>
          </w:rPr>
          <w:t xml:space="preserve">Understand </w:t>
        </w:r>
        <w:r w:rsidRPr="00C958F5">
          <w:rPr>
            <w:b/>
            <w:bCs/>
            <w:sz w:val="24"/>
            <w:szCs w:val="24"/>
            <w14:ligatures w14:val="none"/>
          </w:rPr>
          <w:t xml:space="preserve">how to create work in the style of an artist </w:t>
        </w:r>
      </w:ins>
    </w:p>
    <w:p w14:paraId="0C93C9E3" w14:textId="445B751A" w:rsidR="0023374A" w:rsidRPr="00C958F5" w:rsidRDefault="0023374A" w:rsidP="00C958F5">
      <w:pPr>
        <w:pStyle w:val="ListParagraph"/>
        <w:widowControl w:val="0"/>
        <w:numPr>
          <w:ilvl w:val="0"/>
          <w:numId w:val="18"/>
        </w:numPr>
        <w:rPr>
          <w:ins w:id="733" w:author="H Jeacott" w:date="2023-01-05T10:11:00Z"/>
          <w:bCs/>
          <w:sz w:val="24"/>
          <w:szCs w:val="24"/>
          <w14:ligatures w14:val="none"/>
        </w:rPr>
      </w:pPr>
      <w:ins w:id="734" w:author="H Jeacott" w:date="2023-01-05T10:11:00Z">
        <w:r w:rsidRPr="00C958F5">
          <w:rPr>
            <w:b/>
            <w:bCs/>
            <w:sz w:val="24"/>
            <w:szCs w:val="24"/>
            <w14:ligatures w14:val="none"/>
          </w:rPr>
          <w:t>Attempt to use rulers</w:t>
        </w:r>
        <w:r w:rsidRPr="00AF7228">
          <w:rPr>
            <w:bCs/>
            <w:sz w:val="24"/>
            <w:szCs w:val="24"/>
            <w14:ligatures w14:val="none"/>
          </w:rPr>
          <w:t xml:space="preserve"> to draw bold lines</w:t>
        </w:r>
      </w:ins>
      <w:r w:rsidR="00C958F5">
        <w:rPr>
          <w:bCs/>
          <w:sz w:val="24"/>
          <w:szCs w:val="24"/>
          <w14:ligatures w14:val="none"/>
        </w:rPr>
        <w:t xml:space="preserve"> (discuss </w:t>
      </w:r>
      <w:r w:rsidR="00C958F5" w:rsidRPr="00C958F5">
        <w:rPr>
          <w:b/>
          <w:bCs/>
          <w:sz w:val="24"/>
          <w:szCs w:val="24"/>
          <w14:ligatures w14:val="none"/>
        </w:rPr>
        <w:t>horizontal and vertical lines</w:t>
      </w:r>
      <w:r w:rsidR="00C958F5" w:rsidRPr="00C958F5">
        <w:rPr>
          <w:bCs/>
          <w:sz w:val="24"/>
          <w:szCs w:val="24"/>
          <w14:ligatures w14:val="none"/>
        </w:rPr>
        <w:t>)</w:t>
      </w:r>
    </w:p>
    <w:p w14:paraId="5FD28DA6" w14:textId="700C683A" w:rsidR="0023374A" w:rsidRPr="00AF7228" w:rsidRDefault="0023374A" w:rsidP="0023374A">
      <w:pPr>
        <w:pStyle w:val="ListParagraph"/>
        <w:widowControl w:val="0"/>
        <w:numPr>
          <w:ilvl w:val="0"/>
          <w:numId w:val="18"/>
        </w:numPr>
        <w:rPr>
          <w:ins w:id="735" w:author="H Jeacott" w:date="2023-01-05T10:12:00Z"/>
          <w:bCs/>
          <w:sz w:val="24"/>
          <w:szCs w:val="24"/>
          <w14:ligatures w14:val="none"/>
        </w:rPr>
      </w:pPr>
      <w:ins w:id="736" w:author="H Jeacott" w:date="2023-01-05T10:11:00Z">
        <w:r w:rsidRPr="00AF7228">
          <w:rPr>
            <w:bCs/>
            <w:sz w:val="24"/>
            <w:szCs w:val="24"/>
            <w14:ligatures w14:val="none"/>
          </w:rPr>
          <w:t xml:space="preserve">Begin to understand </w:t>
        </w:r>
        <w:r w:rsidRPr="00C958F5">
          <w:rPr>
            <w:b/>
            <w:bCs/>
            <w:sz w:val="24"/>
            <w:szCs w:val="24"/>
            <w14:ligatures w14:val="none"/>
            <w:rPrChange w:id="737" w:author="H Jeacott" w:date="2023-01-05T10:25:00Z">
              <w:rPr>
                <w:bCs/>
                <w:sz w:val="24"/>
                <w:szCs w:val="24"/>
                <w14:ligatures w14:val="none"/>
              </w:rPr>
            </w:rPrChange>
          </w:rPr>
          <w:t>how to paint within the lines</w:t>
        </w:r>
      </w:ins>
    </w:p>
    <w:p w14:paraId="270759CE" w14:textId="1648DEED" w:rsidR="0023374A" w:rsidRPr="00AF7228" w:rsidRDefault="0023374A" w:rsidP="0023374A">
      <w:pPr>
        <w:widowControl w:val="0"/>
        <w:rPr>
          <w:ins w:id="738" w:author="H Jeacott" w:date="2023-01-05T10:12:00Z"/>
          <w:b/>
          <w:bCs/>
          <w:sz w:val="24"/>
          <w:szCs w:val="24"/>
          <w:u w:val="single"/>
          <w14:ligatures w14:val="none"/>
        </w:rPr>
      </w:pPr>
      <w:ins w:id="739" w:author="H Jeacott" w:date="2023-01-05T10:12:00Z">
        <w:r w:rsidRPr="00AF7228">
          <w:rPr>
            <w:b/>
            <w:bCs/>
            <w:sz w:val="24"/>
            <w:szCs w:val="24"/>
            <w:u w:val="single"/>
            <w14:ligatures w14:val="none"/>
          </w:rPr>
          <w:t>Spring 2 - printing using seasonal trees/fruits/objects</w:t>
        </w:r>
      </w:ins>
    </w:p>
    <w:p w14:paraId="049CF4F4" w14:textId="5CE9C36B" w:rsidR="0023374A" w:rsidRPr="00AF7228" w:rsidRDefault="0023374A" w:rsidP="0023374A">
      <w:pPr>
        <w:pStyle w:val="ListParagraph"/>
        <w:widowControl w:val="0"/>
        <w:numPr>
          <w:ilvl w:val="0"/>
          <w:numId w:val="19"/>
        </w:numPr>
        <w:rPr>
          <w:ins w:id="740" w:author="H Jeacott" w:date="2023-01-05T10:12:00Z"/>
          <w:bCs/>
          <w:sz w:val="24"/>
          <w:szCs w:val="24"/>
          <w14:ligatures w14:val="none"/>
        </w:rPr>
      </w:pPr>
      <w:ins w:id="741" w:author="H Jeacott" w:date="2023-01-05T10:12:00Z">
        <w:r w:rsidRPr="00C958F5">
          <w:rPr>
            <w:b/>
            <w:bCs/>
            <w:sz w:val="24"/>
            <w:szCs w:val="24"/>
            <w14:ligatures w14:val="none"/>
            <w:rPrChange w:id="742" w:author="H Jeacott" w:date="2023-01-05T10:25:00Z">
              <w:rPr>
                <w:bCs/>
                <w:sz w:val="24"/>
                <w:szCs w:val="24"/>
                <w14:ligatures w14:val="none"/>
              </w:rPr>
            </w:rPrChange>
          </w:rPr>
          <w:t>Experiment</w:t>
        </w:r>
        <w:r w:rsidRPr="00AF7228">
          <w:rPr>
            <w:bCs/>
            <w:sz w:val="24"/>
            <w:szCs w:val="24"/>
            <w14:ligatures w14:val="none"/>
          </w:rPr>
          <w:t xml:space="preserve"> with a </w:t>
        </w:r>
        <w:r w:rsidRPr="00C958F5">
          <w:rPr>
            <w:b/>
            <w:bCs/>
            <w:sz w:val="24"/>
            <w:szCs w:val="24"/>
            <w14:ligatures w14:val="none"/>
            <w:rPrChange w:id="743" w:author="H Jeacott" w:date="2023-01-05T10:25:00Z">
              <w:rPr>
                <w:bCs/>
                <w:sz w:val="24"/>
                <w:szCs w:val="24"/>
                <w14:ligatures w14:val="none"/>
              </w:rPr>
            </w:rPrChange>
          </w:rPr>
          <w:t>range of printing methods</w:t>
        </w:r>
      </w:ins>
    </w:p>
    <w:p w14:paraId="0EFAC554" w14:textId="44C06920" w:rsidR="0023374A" w:rsidRPr="00AF7228" w:rsidRDefault="0023374A" w:rsidP="0023374A">
      <w:pPr>
        <w:pStyle w:val="ListParagraph"/>
        <w:widowControl w:val="0"/>
        <w:numPr>
          <w:ilvl w:val="0"/>
          <w:numId w:val="19"/>
        </w:numPr>
        <w:rPr>
          <w:ins w:id="744" w:author="H Jeacott" w:date="2023-01-05T10:12:00Z"/>
          <w:bCs/>
          <w:sz w:val="24"/>
          <w:szCs w:val="24"/>
          <w14:ligatures w14:val="none"/>
        </w:rPr>
      </w:pPr>
      <w:ins w:id="745" w:author="H Jeacott" w:date="2023-01-05T10:12:00Z">
        <w:r w:rsidRPr="00276A6D">
          <w:rPr>
            <w:b/>
            <w:bCs/>
            <w:sz w:val="24"/>
            <w:szCs w:val="24"/>
            <w14:ligatures w14:val="none"/>
            <w:rPrChange w:id="746" w:author="H Jeacott" w:date="2023-01-05T10:25:00Z">
              <w:rPr>
                <w:bCs/>
                <w:sz w:val="24"/>
                <w:szCs w:val="24"/>
                <w14:ligatures w14:val="none"/>
              </w:rPr>
            </w:rPrChange>
          </w:rPr>
          <w:t>Print</w:t>
        </w:r>
        <w:r w:rsidRPr="00276A6D">
          <w:rPr>
            <w:b/>
            <w:bCs/>
            <w:sz w:val="24"/>
            <w:szCs w:val="24"/>
            <w14:ligatures w14:val="none"/>
          </w:rPr>
          <w:t xml:space="preserve"> using different objects</w:t>
        </w:r>
        <w:r w:rsidRPr="00AF7228">
          <w:rPr>
            <w:bCs/>
            <w:sz w:val="24"/>
            <w:szCs w:val="24"/>
            <w14:ligatures w14:val="none"/>
          </w:rPr>
          <w:t xml:space="preserve"> to make pictures, patterns and textures</w:t>
        </w:r>
      </w:ins>
    </w:p>
    <w:p w14:paraId="248DCA04" w14:textId="44B397A7" w:rsidR="0023374A" w:rsidRPr="00AF7228" w:rsidRDefault="0023374A" w:rsidP="0023374A">
      <w:pPr>
        <w:pStyle w:val="ListParagraph"/>
        <w:widowControl w:val="0"/>
        <w:numPr>
          <w:ilvl w:val="0"/>
          <w:numId w:val="19"/>
        </w:numPr>
        <w:rPr>
          <w:ins w:id="747" w:author="H Jeacott" w:date="2023-01-05T10:13:00Z"/>
          <w:bCs/>
          <w:sz w:val="24"/>
          <w:szCs w:val="24"/>
          <w14:ligatures w14:val="none"/>
        </w:rPr>
      </w:pPr>
      <w:ins w:id="748" w:author="H Jeacott" w:date="2023-01-05T10:12:00Z">
        <w:r w:rsidRPr="00AF7228">
          <w:rPr>
            <w:bCs/>
            <w:sz w:val="24"/>
            <w:szCs w:val="24"/>
            <w14:ligatures w14:val="none"/>
          </w:rPr>
          <w:t xml:space="preserve">Print </w:t>
        </w:r>
        <w:r w:rsidRPr="00276A6D">
          <w:rPr>
            <w:b/>
            <w:bCs/>
            <w:sz w:val="24"/>
            <w:szCs w:val="24"/>
            <w14:ligatures w14:val="none"/>
          </w:rPr>
          <w:t>reg</w:t>
        </w:r>
      </w:ins>
      <w:ins w:id="749" w:author="H Jeacott" w:date="2023-01-05T10:13:00Z">
        <w:r w:rsidRPr="00276A6D">
          <w:rPr>
            <w:b/>
            <w:bCs/>
            <w:sz w:val="24"/>
            <w:szCs w:val="24"/>
            <w14:ligatures w14:val="none"/>
          </w:rPr>
          <w:t>ula</w:t>
        </w:r>
        <w:r w:rsidRPr="00AF7228">
          <w:rPr>
            <w:bCs/>
            <w:sz w:val="24"/>
            <w:szCs w:val="24"/>
            <w14:ligatures w14:val="none"/>
          </w:rPr>
          <w:t xml:space="preserve">r and </w:t>
        </w:r>
        <w:r w:rsidRPr="00276A6D">
          <w:rPr>
            <w:b/>
            <w:bCs/>
            <w:sz w:val="24"/>
            <w:szCs w:val="24"/>
            <w14:ligatures w14:val="none"/>
          </w:rPr>
          <w:t>irregular</w:t>
        </w:r>
        <w:r w:rsidRPr="00AF7228">
          <w:rPr>
            <w:bCs/>
            <w:sz w:val="24"/>
            <w:szCs w:val="24"/>
            <w14:ligatures w14:val="none"/>
          </w:rPr>
          <w:t xml:space="preserve"> patterns</w:t>
        </w:r>
      </w:ins>
    </w:p>
    <w:p w14:paraId="38CDBE21" w14:textId="339365CE" w:rsidR="0023374A" w:rsidRPr="00AF7228" w:rsidRDefault="0023374A" w:rsidP="0023374A">
      <w:pPr>
        <w:widowControl w:val="0"/>
        <w:rPr>
          <w:ins w:id="750" w:author="H Jeacott" w:date="2023-01-05T10:13:00Z"/>
          <w:b/>
          <w:bCs/>
          <w:sz w:val="24"/>
          <w:szCs w:val="24"/>
          <w:u w:val="single"/>
          <w14:ligatures w14:val="none"/>
        </w:rPr>
      </w:pPr>
      <w:ins w:id="751" w:author="H Jeacott" w:date="2023-01-05T10:13:00Z">
        <w:r w:rsidRPr="00AF7228">
          <w:rPr>
            <w:b/>
            <w:bCs/>
            <w:sz w:val="24"/>
            <w:szCs w:val="24"/>
            <w:u w:val="single"/>
            <w14:ligatures w14:val="none"/>
          </w:rPr>
          <w:t>Real-life plant drawings</w:t>
        </w:r>
      </w:ins>
    </w:p>
    <w:p w14:paraId="38B5651B" w14:textId="03994E31" w:rsidR="0023374A" w:rsidRPr="00AF7228" w:rsidRDefault="0023374A" w:rsidP="0023374A">
      <w:pPr>
        <w:pStyle w:val="ListParagraph"/>
        <w:widowControl w:val="0"/>
        <w:numPr>
          <w:ilvl w:val="0"/>
          <w:numId w:val="20"/>
        </w:numPr>
        <w:rPr>
          <w:ins w:id="752" w:author="H Jeacott" w:date="2023-01-05T10:13:00Z"/>
          <w:bCs/>
          <w:sz w:val="24"/>
          <w:szCs w:val="24"/>
          <w14:ligatures w14:val="none"/>
        </w:rPr>
      </w:pPr>
      <w:ins w:id="753" w:author="H Jeacott" w:date="2023-01-05T10:13:00Z">
        <w:r w:rsidRPr="00626CCF">
          <w:rPr>
            <w:b/>
            <w:bCs/>
            <w:sz w:val="24"/>
            <w:szCs w:val="24"/>
            <w14:ligatures w14:val="none"/>
            <w:rPrChange w:id="754" w:author="H Jeacott" w:date="2023-01-05T10:25:00Z">
              <w:rPr>
                <w:bCs/>
                <w:sz w:val="24"/>
                <w:szCs w:val="24"/>
                <w14:ligatures w14:val="none"/>
              </w:rPr>
            </w:rPrChange>
          </w:rPr>
          <w:t>Create a simple drawing</w:t>
        </w:r>
        <w:r w:rsidRPr="00AF7228">
          <w:rPr>
            <w:bCs/>
            <w:sz w:val="24"/>
            <w:szCs w:val="24"/>
            <w14:ligatures w14:val="none"/>
          </w:rPr>
          <w:t xml:space="preserve"> of a real-life object</w:t>
        </w:r>
      </w:ins>
    </w:p>
    <w:p w14:paraId="2B595225" w14:textId="3861DDC1" w:rsidR="0023374A" w:rsidRPr="00AF7228" w:rsidRDefault="0023374A" w:rsidP="0023374A">
      <w:pPr>
        <w:pStyle w:val="ListParagraph"/>
        <w:widowControl w:val="0"/>
        <w:numPr>
          <w:ilvl w:val="0"/>
          <w:numId w:val="20"/>
        </w:numPr>
        <w:rPr>
          <w:ins w:id="755" w:author="H Jeacott" w:date="2023-01-05T10:13:00Z"/>
          <w:bCs/>
          <w:sz w:val="24"/>
          <w:szCs w:val="24"/>
          <w14:ligatures w14:val="none"/>
        </w:rPr>
      </w:pPr>
      <w:ins w:id="756" w:author="H Jeacott" w:date="2023-01-05T10:13:00Z">
        <w:r w:rsidRPr="00626CCF">
          <w:rPr>
            <w:b/>
            <w:bCs/>
            <w:sz w:val="24"/>
            <w:szCs w:val="24"/>
            <w14:ligatures w14:val="none"/>
            <w:rPrChange w:id="757" w:author="H Jeacott" w:date="2023-01-05T10:25:00Z">
              <w:rPr>
                <w:bCs/>
                <w:sz w:val="24"/>
                <w:szCs w:val="24"/>
                <w14:ligatures w14:val="none"/>
              </w:rPr>
            </w:rPrChange>
          </w:rPr>
          <w:t>Add detail</w:t>
        </w:r>
        <w:r w:rsidRPr="00AF7228">
          <w:rPr>
            <w:bCs/>
            <w:sz w:val="24"/>
            <w:szCs w:val="24"/>
            <w14:ligatures w14:val="none"/>
          </w:rPr>
          <w:t xml:space="preserve"> to the drawing (e.g. leaves on stems)</w:t>
        </w:r>
      </w:ins>
    </w:p>
    <w:p w14:paraId="5987C959" w14:textId="4F8FFE4A" w:rsidR="0023374A" w:rsidRPr="00626CCF" w:rsidRDefault="00626CCF" w:rsidP="0023374A">
      <w:pPr>
        <w:pStyle w:val="ListParagraph"/>
        <w:widowControl w:val="0"/>
        <w:numPr>
          <w:ilvl w:val="0"/>
          <w:numId w:val="20"/>
        </w:numPr>
        <w:rPr>
          <w:ins w:id="758" w:author="H Jeacott" w:date="2023-01-05T10:14:00Z"/>
          <w:b/>
          <w:bCs/>
          <w:sz w:val="24"/>
          <w:szCs w:val="24"/>
          <w14:ligatures w14:val="none"/>
          <w:rPrChange w:id="759" w:author="H Jeacott" w:date="2023-01-05T10:25:00Z">
            <w:rPr>
              <w:ins w:id="760" w:author="H Jeacott" w:date="2023-01-05T10:14:00Z"/>
              <w:bCs/>
              <w:sz w:val="24"/>
              <w:szCs w:val="24"/>
              <w14:ligatures w14:val="none"/>
            </w:rPr>
          </w:rPrChange>
        </w:rPr>
      </w:pPr>
      <w:r>
        <w:rPr>
          <w:b/>
          <w:bCs/>
          <w:sz w:val="24"/>
          <w:szCs w:val="24"/>
          <w14:ligatures w14:val="none"/>
        </w:rPr>
        <w:t>Choose if to d</w:t>
      </w:r>
      <w:ins w:id="761" w:author="H Jeacott" w:date="2023-01-05T10:13:00Z">
        <w:r w:rsidR="0023374A" w:rsidRPr="00626CCF">
          <w:rPr>
            <w:b/>
            <w:bCs/>
            <w:sz w:val="24"/>
            <w:szCs w:val="24"/>
            <w14:ligatures w14:val="none"/>
            <w:rPrChange w:id="762" w:author="H Jeacott" w:date="2023-01-05T10:25:00Z">
              <w:rPr>
                <w:bCs/>
                <w:sz w:val="24"/>
                <w:szCs w:val="24"/>
                <w14:ligatures w14:val="none"/>
              </w:rPr>
            </w:rPrChange>
          </w:rPr>
          <w:t>raw lines of different size and thickness</w:t>
        </w:r>
      </w:ins>
      <w:r>
        <w:rPr>
          <w:b/>
          <w:bCs/>
          <w:sz w:val="24"/>
          <w:szCs w:val="24"/>
          <w14:ligatures w14:val="none"/>
        </w:rPr>
        <w:t xml:space="preserve"> (build on from Nursery). </w:t>
      </w:r>
    </w:p>
    <w:p w14:paraId="2ECE2A29" w14:textId="53F91955" w:rsidR="0023374A" w:rsidRPr="00AF7228" w:rsidRDefault="0023374A" w:rsidP="0023374A">
      <w:pPr>
        <w:widowControl w:val="0"/>
        <w:rPr>
          <w:ins w:id="763" w:author="H Jeacott" w:date="2023-01-05T10:14:00Z"/>
          <w:b/>
          <w:bCs/>
          <w:sz w:val="24"/>
          <w:szCs w:val="24"/>
          <w:u w:val="single"/>
          <w14:ligatures w14:val="none"/>
        </w:rPr>
      </w:pPr>
      <w:ins w:id="764" w:author="H Jeacott" w:date="2023-01-05T10:14:00Z">
        <w:r w:rsidRPr="00AF7228">
          <w:rPr>
            <w:b/>
            <w:bCs/>
            <w:sz w:val="24"/>
            <w:szCs w:val="24"/>
            <w:u w:val="single"/>
            <w14:ligatures w14:val="none"/>
          </w:rPr>
          <w:t>Summer 1 - Clay farm animals (including drawing plan)</w:t>
        </w:r>
      </w:ins>
    </w:p>
    <w:p w14:paraId="164DA9FF" w14:textId="1C5CFB77" w:rsidR="0023374A" w:rsidRPr="00AF7228" w:rsidRDefault="0023374A" w:rsidP="0023374A">
      <w:pPr>
        <w:pStyle w:val="ListParagraph"/>
        <w:widowControl w:val="0"/>
        <w:numPr>
          <w:ilvl w:val="0"/>
          <w:numId w:val="21"/>
        </w:numPr>
        <w:rPr>
          <w:ins w:id="765" w:author="H Jeacott" w:date="2023-01-05T10:14:00Z"/>
          <w:bCs/>
          <w:sz w:val="24"/>
          <w:szCs w:val="24"/>
          <w14:ligatures w14:val="none"/>
        </w:rPr>
      </w:pPr>
      <w:ins w:id="766" w:author="H Jeacott" w:date="2023-01-05T10:14:00Z">
        <w:r w:rsidRPr="00AF7228">
          <w:rPr>
            <w:bCs/>
            <w:sz w:val="24"/>
            <w:szCs w:val="24"/>
            <w14:ligatures w14:val="none"/>
          </w:rPr>
          <w:t>Plan a model by creating a simple drawing of the animal (revise previous drawing skills)</w:t>
        </w:r>
      </w:ins>
    </w:p>
    <w:p w14:paraId="3627BD40" w14:textId="5FBB8E86" w:rsidR="0023374A" w:rsidRPr="00AF7228" w:rsidRDefault="0023374A" w:rsidP="0023374A">
      <w:pPr>
        <w:pStyle w:val="ListParagraph"/>
        <w:widowControl w:val="0"/>
        <w:numPr>
          <w:ilvl w:val="0"/>
          <w:numId w:val="21"/>
        </w:numPr>
        <w:rPr>
          <w:ins w:id="767" w:author="H Jeacott" w:date="2023-01-05T10:15:00Z"/>
          <w:bCs/>
          <w:sz w:val="24"/>
          <w:szCs w:val="24"/>
          <w14:ligatures w14:val="none"/>
        </w:rPr>
      </w:pPr>
      <w:ins w:id="768" w:author="H Jeacott" w:date="2023-01-05T10:14:00Z">
        <w:r w:rsidRPr="00AF7228">
          <w:rPr>
            <w:bCs/>
            <w:sz w:val="24"/>
            <w:szCs w:val="24"/>
            <w14:ligatures w14:val="none"/>
          </w:rPr>
          <w:t>Join pieces of clay tog</w:t>
        </w:r>
      </w:ins>
      <w:ins w:id="769" w:author="H Jeacott" w:date="2023-01-05T10:15:00Z">
        <w:r w:rsidRPr="00AF7228">
          <w:rPr>
            <w:bCs/>
            <w:sz w:val="24"/>
            <w:szCs w:val="24"/>
            <w14:ligatures w14:val="none"/>
          </w:rPr>
          <w:t>ether.</w:t>
        </w:r>
      </w:ins>
    </w:p>
    <w:p w14:paraId="395786B1" w14:textId="307F845B" w:rsidR="0023374A" w:rsidRPr="00AF7228" w:rsidRDefault="0023374A" w:rsidP="0023374A">
      <w:pPr>
        <w:pStyle w:val="ListParagraph"/>
        <w:widowControl w:val="0"/>
        <w:numPr>
          <w:ilvl w:val="0"/>
          <w:numId w:val="21"/>
        </w:numPr>
        <w:rPr>
          <w:ins w:id="770" w:author="H Jeacott" w:date="2023-01-05T10:15:00Z"/>
          <w:bCs/>
          <w:sz w:val="24"/>
          <w:szCs w:val="24"/>
          <w14:ligatures w14:val="none"/>
        </w:rPr>
      </w:pPr>
      <w:ins w:id="771" w:author="H Jeacott" w:date="2023-01-05T10:15:00Z">
        <w:r w:rsidRPr="00AF7228">
          <w:rPr>
            <w:bCs/>
            <w:sz w:val="24"/>
            <w:szCs w:val="24"/>
            <w14:ligatures w14:val="none"/>
          </w:rPr>
          <w:t>Shape clay to create different parts of the animal body</w:t>
        </w:r>
      </w:ins>
    </w:p>
    <w:p w14:paraId="27055853" w14:textId="21EBEC2D" w:rsidR="0023374A" w:rsidRPr="00AF7228" w:rsidRDefault="0023374A" w:rsidP="0023374A">
      <w:pPr>
        <w:pStyle w:val="ListParagraph"/>
        <w:widowControl w:val="0"/>
        <w:numPr>
          <w:ilvl w:val="0"/>
          <w:numId w:val="21"/>
        </w:numPr>
        <w:rPr>
          <w:ins w:id="772" w:author="H Jeacott" w:date="2023-01-05T10:15:00Z"/>
          <w:bCs/>
          <w:sz w:val="24"/>
          <w:szCs w:val="24"/>
          <w14:ligatures w14:val="none"/>
        </w:rPr>
      </w:pPr>
      <w:ins w:id="773" w:author="H Jeacott" w:date="2023-01-05T10:15:00Z">
        <w:r w:rsidRPr="00AF7228">
          <w:rPr>
            <w:bCs/>
            <w:sz w:val="24"/>
            <w:szCs w:val="24"/>
            <w14:ligatures w14:val="none"/>
          </w:rPr>
          <w:t>Create marks on clay with simple tools</w:t>
        </w:r>
      </w:ins>
    </w:p>
    <w:p w14:paraId="72D0341D" w14:textId="3AD75575" w:rsidR="0023374A" w:rsidRPr="00AF7228" w:rsidRDefault="0023374A" w:rsidP="0023374A">
      <w:pPr>
        <w:pStyle w:val="ListParagraph"/>
        <w:widowControl w:val="0"/>
        <w:numPr>
          <w:ilvl w:val="0"/>
          <w:numId w:val="21"/>
        </w:numPr>
        <w:rPr>
          <w:ins w:id="774" w:author="H Jeacott" w:date="2023-01-05T10:15:00Z"/>
          <w:bCs/>
          <w:sz w:val="24"/>
          <w:szCs w:val="24"/>
          <w14:ligatures w14:val="none"/>
        </w:rPr>
      </w:pPr>
      <w:ins w:id="775" w:author="H Jeacott" w:date="2023-01-05T10:15:00Z">
        <w:r w:rsidRPr="00AF7228">
          <w:rPr>
            <w:bCs/>
            <w:sz w:val="24"/>
            <w:szCs w:val="24"/>
            <w14:ligatures w14:val="none"/>
          </w:rPr>
          <w:t>Use a variety of tools with greater accuracy</w:t>
        </w:r>
      </w:ins>
    </w:p>
    <w:p w14:paraId="71F64656" w14:textId="77895D0B" w:rsidR="0023374A" w:rsidRDefault="0023374A" w:rsidP="0023374A">
      <w:pPr>
        <w:widowControl w:val="0"/>
        <w:rPr>
          <w:ins w:id="776" w:author="H Jeacott" w:date="2023-01-05T10:16:00Z"/>
          <w:b/>
          <w:bCs/>
          <w:sz w:val="24"/>
          <w:szCs w:val="24"/>
          <w:u w:val="single"/>
          <w14:ligatures w14:val="none"/>
        </w:rPr>
      </w:pPr>
      <w:ins w:id="777" w:author="H Jeacott" w:date="2023-01-05T10:15:00Z">
        <w:r>
          <w:rPr>
            <w:b/>
            <w:bCs/>
            <w:sz w:val="24"/>
            <w:szCs w:val="24"/>
            <w:u w:val="single"/>
            <w14:ligatures w14:val="none"/>
          </w:rPr>
          <w:t>Summer 2 - Create moving vehicles linked to holidays</w:t>
        </w:r>
      </w:ins>
      <w:ins w:id="778" w:author="H Jeacott" w:date="2023-01-05T10:16:00Z">
        <w:r>
          <w:rPr>
            <w:b/>
            <w:bCs/>
            <w:sz w:val="24"/>
            <w:szCs w:val="24"/>
            <w:u w:val="single"/>
            <w14:ligatures w14:val="none"/>
          </w:rPr>
          <w:t xml:space="preserve"> (including drawing plan).</w:t>
        </w:r>
      </w:ins>
    </w:p>
    <w:p w14:paraId="6BC36BE6" w14:textId="597F2E5B" w:rsidR="0023374A" w:rsidRDefault="00E81F74" w:rsidP="0023374A">
      <w:pPr>
        <w:pStyle w:val="ListParagraph"/>
        <w:widowControl w:val="0"/>
        <w:numPr>
          <w:ilvl w:val="0"/>
          <w:numId w:val="22"/>
        </w:numPr>
        <w:rPr>
          <w:ins w:id="779" w:author="H Jeacott" w:date="2023-01-05T10:17:00Z"/>
          <w:bCs/>
          <w:sz w:val="24"/>
          <w:szCs w:val="24"/>
          <w14:ligatures w14:val="none"/>
        </w:rPr>
      </w:pPr>
      <w:ins w:id="780" w:author="H Jeacott" w:date="2023-01-05T10:17:00Z">
        <w:r>
          <w:rPr>
            <w:bCs/>
            <w:sz w:val="24"/>
            <w:szCs w:val="24"/>
            <w14:ligatures w14:val="none"/>
          </w:rPr>
          <w:t xml:space="preserve">Children to choose an aeroplane, bus, boat or car (form and function). </w:t>
        </w:r>
      </w:ins>
    </w:p>
    <w:p w14:paraId="7F22446D" w14:textId="21F05549" w:rsidR="00E81F74" w:rsidRDefault="00E81F74" w:rsidP="0023374A">
      <w:pPr>
        <w:pStyle w:val="ListParagraph"/>
        <w:widowControl w:val="0"/>
        <w:numPr>
          <w:ilvl w:val="0"/>
          <w:numId w:val="22"/>
        </w:numPr>
        <w:rPr>
          <w:ins w:id="781" w:author="H Jeacott" w:date="2023-01-05T10:17:00Z"/>
          <w:bCs/>
          <w:sz w:val="24"/>
          <w:szCs w:val="24"/>
          <w14:ligatures w14:val="none"/>
        </w:rPr>
      </w:pPr>
      <w:ins w:id="782" w:author="H Jeacott" w:date="2023-01-05T10:17:00Z">
        <w:r w:rsidRPr="00626CCF">
          <w:rPr>
            <w:b/>
            <w:bCs/>
            <w:sz w:val="24"/>
            <w:szCs w:val="24"/>
            <w14:ligatures w14:val="none"/>
          </w:rPr>
          <w:t>Design</w:t>
        </w:r>
        <w:r>
          <w:rPr>
            <w:bCs/>
            <w:sz w:val="24"/>
            <w:szCs w:val="24"/>
            <w14:ligatures w14:val="none"/>
          </w:rPr>
          <w:t xml:space="preserve"> the vehicle </w:t>
        </w:r>
      </w:ins>
    </w:p>
    <w:p w14:paraId="1C0495A2" w14:textId="7616BE5B" w:rsidR="00E81F74" w:rsidRPr="00626CCF" w:rsidRDefault="00E81F74" w:rsidP="0023374A">
      <w:pPr>
        <w:pStyle w:val="ListParagraph"/>
        <w:widowControl w:val="0"/>
        <w:numPr>
          <w:ilvl w:val="0"/>
          <w:numId w:val="22"/>
        </w:numPr>
        <w:rPr>
          <w:ins w:id="783" w:author="H Jeacott" w:date="2023-01-05T10:17:00Z"/>
          <w:bCs/>
          <w:sz w:val="24"/>
          <w:szCs w:val="24"/>
          <w14:ligatures w14:val="none"/>
        </w:rPr>
      </w:pPr>
      <w:ins w:id="784" w:author="H Jeacott" w:date="2023-01-05T10:17:00Z">
        <w:r w:rsidRPr="00626CCF">
          <w:rPr>
            <w:b/>
            <w:bCs/>
            <w:sz w:val="24"/>
            <w:szCs w:val="24"/>
            <w14:ligatures w14:val="none"/>
            <w:rPrChange w:id="785" w:author="H Jeacott" w:date="2023-01-05T10:25:00Z">
              <w:rPr>
                <w:bCs/>
                <w:sz w:val="24"/>
                <w:szCs w:val="24"/>
                <w14:ligatures w14:val="none"/>
              </w:rPr>
            </w:rPrChange>
          </w:rPr>
          <w:t>Paint</w:t>
        </w:r>
        <w:r w:rsidRPr="00626CCF">
          <w:rPr>
            <w:bCs/>
            <w:sz w:val="24"/>
            <w:szCs w:val="24"/>
            <w14:ligatures w14:val="none"/>
          </w:rPr>
          <w:t xml:space="preserve"> the vehicle </w:t>
        </w:r>
        <w:r w:rsidRPr="00626CCF">
          <w:rPr>
            <w:b/>
            <w:bCs/>
            <w:sz w:val="24"/>
            <w:szCs w:val="24"/>
            <w14:ligatures w14:val="none"/>
            <w:rPrChange w:id="786" w:author="H Jeacott" w:date="2023-01-05T10:25:00Z">
              <w:rPr>
                <w:bCs/>
                <w:sz w:val="24"/>
                <w:szCs w:val="24"/>
                <w14:ligatures w14:val="none"/>
              </w:rPr>
            </w:rPrChange>
          </w:rPr>
          <w:t>with increasing accuracy</w:t>
        </w:r>
        <w:r w:rsidRPr="00626CCF">
          <w:rPr>
            <w:bCs/>
            <w:sz w:val="24"/>
            <w:szCs w:val="24"/>
            <w14:ligatures w14:val="none"/>
          </w:rPr>
          <w:t>.</w:t>
        </w:r>
      </w:ins>
    </w:p>
    <w:p w14:paraId="61918E96" w14:textId="4E7697CF" w:rsidR="00E81F74" w:rsidRPr="00626CCF" w:rsidRDefault="00E81F74" w:rsidP="0023374A">
      <w:pPr>
        <w:pStyle w:val="ListParagraph"/>
        <w:widowControl w:val="0"/>
        <w:numPr>
          <w:ilvl w:val="0"/>
          <w:numId w:val="22"/>
        </w:numPr>
        <w:rPr>
          <w:ins w:id="787" w:author="H Jeacott" w:date="2023-01-05T10:17:00Z"/>
          <w:bCs/>
          <w:sz w:val="24"/>
          <w:szCs w:val="24"/>
          <w14:ligatures w14:val="none"/>
        </w:rPr>
      </w:pPr>
      <w:ins w:id="788" w:author="H Jeacott" w:date="2023-01-05T10:17:00Z">
        <w:r w:rsidRPr="00626CCF">
          <w:rPr>
            <w:b/>
            <w:bCs/>
            <w:sz w:val="24"/>
            <w:szCs w:val="24"/>
            <w14:ligatures w14:val="none"/>
            <w:rPrChange w:id="789" w:author="H Jeacott" w:date="2023-01-05T10:25:00Z">
              <w:rPr>
                <w:bCs/>
                <w:sz w:val="24"/>
                <w:szCs w:val="24"/>
                <w14:ligatures w14:val="none"/>
              </w:rPr>
            </w:rPrChange>
          </w:rPr>
          <w:t>Add texture</w:t>
        </w:r>
        <w:r w:rsidRPr="00626CCF">
          <w:rPr>
            <w:bCs/>
            <w:sz w:val="24"/>
            <w:szCs w:val="24"/>
            <w14:ligatures w14:val="none"/>
          </w:rPr>
          <w:t xml:space="preserve"> to the vehicle </w:t>
        </w:r>
      </w:ins>
    </w:p>
    <w:p w14:paraId="36AAADFA" w14:textId="0F7467D6" w:rsidR="00E81F74" w:rsidRPr="00626CCF" w:rsidRDefault="00E81F74" w:rsidP="0023374A">
      <w:pPr>
        <w:pStyle w:val="ListParagraph"/>
        <w:widowControl w:val="0"/>
        <w:numPr>
          <w:ilvl w:val="0"/>
          <w:numId w:val="22"/>
        </w:numPr>
        <w:rPr>
          <w:ins w:id="790" w:author="H Jeacott" w:date="2023-01-05T10:18:00Z"/>
          <w:b/>
          <w:bCs/>
          <w:sz w:val="24"/>
          <w:szCs w:val="24"/>
          <w14:ligatures w14:val="none"/>
          <w:rPrChange w:id="791" w:author="H Jeacott" w:date="2023-01-05T10:25:00Z">
            <w:rPr>
              <w:ins w:id="792" w:author="H Jeacott" w:date="2023-01-05T10:18:00Z"/>
              <w:bCs/>
              <w:sz w:val="24"/>
              <w:szCs w:val="24"/>
              <w14:ligatures w14:val="none"/>
            </w:rPr>
          </w:rPrChange>
        </w:rPr>
      </w:pPr>
      <w:ins w:id="793" w:author="H Jeacott" w:date="2023-01-05T10:17:00Z">
        <w:r w:rsidRPr="00626CCF">
          <w:rPr>
            <w:b/>
            <w:bCs/>
            <w:sz w:val="24"/>
            <w:szCs w:val="24"/>
            <w14:ligatures w14:val="none"/>
            <w:rPrChange w:id="794" w:author="H Jeacott" w:date="2023-01-05T10:25:00Z">
              <w:rPr>
                <w:bCs/>
                <w:sz w:val="24"/>
                <w:szCs w:val="24"/>
                <w14:ligatures w14:val="none"/>
              </w:rPr>
            </w:rPrChange>
          </w:rPr>
          <w:t xml:space="preserve">Use tools </w:t>
        </w:r>
      </w:ins>
      <w:ins w:id="795" w:author="H Jeacott" w:date="2023-01-05T10:18:00Z">
        <w:r w:rsidRPr="00626CCF">
          <w:rPr>
            <w:b/>
            <w:bCs/>
            <w:sz w:val="24"/>
            <w:szCs w:val="24"/>
            <w14:ligatures w14:val="none"/>
            <w:rPrChange w:id="796" w:author="H Jeacott" w:date="2023-01-05T10:25:00Z">
              <w:rPr>
                <w:bCs/>
                <w:sz w:val="24"/>
                <w:szCs w:val="24"/>
                <w14:ligatures w14:val="none"/>
              </w:rPr>
            </w:rPrChange>
          </w:rPr>
          <w:t>to join materials together</w:t>
        </w:r>
      </w:ins>
    </w:p>
    <w:p w14:paraId="7FC03ED3" w14:textId="4FD664FC" w:rsidR="00E81F74" w:rsidRDefault="00E81F74">
      <w:pPr>
        <w:pStyle w:val="ListParagraph"/>
        <w:widowControl w:val="0"/>
        <w:numPr>
          <w:ilvl w:val="0"/>
          <w:numId w:val="22"/>
        </w:numPr>
        <w:rPr>
          <w:b/>
          <w:bCs/>
          <w:sz w:val="24"/>
          <w:szCs w:val="24"/>
          <w14:ligatures w14:val="none"/>
        </w:rPr>
      </w:pPr>
      <w:ins w:id="797" w:author="H Jeacott" w:date="2023-01-05T10:18:00Z">
        <w:r w:rsidRPr="00626CCF">
          <w:rPr>
            <w:b/>
            <w:bCs/>
            <w:sz w:val="24"/>
            <w:szCs w:val="24"/>
            <w14:ligatures w14:val="none"/>
          </w:rPr>
          <w:t xml:space="preserve">Explain the process of how they created their vehicle. </w:t>
        </w:r>
      </w:ins>
    </w:p>
    <w:p w14:paraId="6EECFF8B" w14:textId="3FF99CCB" w:rsidR="0032237F" w:rsidRDefault="0032237F" w:rsidP="0032237F">
      <w:pPr>
        <w:widowControl w:val="0"/>
        <w:rPr>
          <w:b/>
          <w:bCs/>
          <w:sz w:val="24"/>
          <w:szCs w:val="24"/>
          <w14:ligatures w14:val="none"/>
        </w:rPr>
      </w:pPr>
    </w:p>
    <w:p w14:paraId="6600E166" w14:textId="6F2D77BB" w:rsidR="0032237F" w:rsidRDefault="0032237F" w:rsidP="0032237F">
      <w:pPr>
        <w:widowControl w:val="0"/>
        <w:rPr>
          <w:b/>
          <w:bCs/>
          <w:sz w:val="24"/>
          <w:szCs w:val="24"/>
          <w14:ligatures w14:val="none"/>
        </w:rPr>
      </w:pPr>
    </w:p>
    <w:p w14:paraId="3E572C75" w14:textId="6C9DCB35" w:rsidR="0032237F" w:rsidRDefault="0032237F" w:rsidP="0032237F">
      <w:pPr>
        <w:widowControl w:val="0"/>
        <w:rPr>
          <w:b/>
          <w:bCs/>
          <w:sz w:val="24"/>
          <w:szCs w:val="24"/>
          <w14:ligatures w14:val="none"/>
        </w:rPr>
      </w:pPr>
    </w:p>
    <w:p w14:paraId="7C89AFA1" w14:textId="1EE38387" w:rsidR="0032237F" w:rsidRDefault="0032237F" w:rsidP="0032237F">
      <w:pPr>
        <w:widowControl w:val="0"/>
        <w:rPr>
          <w:b/>
          <w:bCs/>
          <w:sz w:val="24"/>
          <w:szCs w:val="24"/>
          <w14:ligatures w14:val="none"/>
        </w:rPr>
      </w:pPr>
    </w:p>
    <w:p w14:paraId="19399A34" w14:textId="1B82372A" w:rsidR="0032237F" w:rsidRDefault="0032237F" w:rsidP="0032237F">
      <w:pPr>
        <w:widowControl w:val="0"/>
        <w:rPr>
          <w:b/>
          <w:bCs/>
          <w:sz w:val="24"/>
          <w:szCs w:val="24"/>
          <w14:ligatures w14:val="none"/>
        </w:rPr>
      </w:pPr>
    </w:p>
    <w:p w14:paraId="6D8B051F" w14:textId="28485AD6" w:rsidR="0032237F" w:rsidRDefault="0032237F" w:rsidP="0032237F">
      <w:pPr>
        <w:widowControl w:val="0"/>
        <w:rPr>
          <w:b/>
          <w:bCs/>
          <w:sz w:val="24"/>
          <w:szCs w:val="24"/>
          <w14:ligatures w14:val="none"/>
        </w:rPr>
      </w:pPr>
    </w:p>
    <w:p w14:paraId="7AD18933" w14:textId="5C214019" w:rsidR="0032237F" w:rsidRDefault="0032237F" w:rsidP="0032237F">
      <w:pPr>
        <w:widowControl w:val="0"/>
        <w:rPr>
          <w:b/>
          <w:bCs/>
          <w:sz w:val="24"/>
          <w:szCs w:val="24"/>
          <w14:ligatures w14:val="none"/>
        </w:rPr>
      </w:pPr>
    </w:p>
    <w:p w14:paraId="02A4E7C3" w14:textId="1467F75B" w:rsidR="0032237F" w:rsidRDefault="0032237F" w:rsidP="0032237F">
      <w:pPr>
        <w:widowControl w:val="0"/>
        <w:rPr>
          <w:b/>
          <w:bCs/>
          <w:sz w:val="24"/>
          <w:szCs w:val="24"/>
          <w14:ligatures w14:val="none"/>
        </w:rPr>
      </w:pPr>
    </w:p>
    <w:p w14:paraId="73890AB7" w14:textId="615AF8C5" w:rsidR="0032237F" w:rsidRDefault="0032237F" w:rsidP="0032237F">
      <w:pPr>
        <w:widowControl w:val="0"/>
        <w:rPr>
          <w:b/>
          <w:bCs/>
          <w:sz w:val="24"/>
          <w:szCs w:val="24"/>
          <w14:ligatures w14:val="none"/>
        </w:rPr>
      </w:pPr>
    </w:p>
    <w:p w14:paraId="7A0679BA" w14:textId="768F66C9" w:rsidR="0032237F" w:rsidRDefault="0032237F" w:rsidP="0032237F">
      <w:pPr>
        <w:widowControl w:val="0"/>
        <w:rPr>
          <w:b/>
          <w:bCs/>
          <w:sz w:val="24"/>
          <w:szCs w:val="24"/>
          <w14:ligatures w14:val="none"/>
        </w:rPr>
      </w:pPr>
    </w:p>
    <w:p w14:paraId="766720EE" w14:textId="04E68E4D" w:rsidR="0032237F" w:rsidRDefault="0032237F" w:rsidP="0032237F">
      <w:pPr>
        <w:widowControl w:val="0"/>
        <w:rPr>
          <w:b/>
          <w:bCs/>
          <w:sz w:val="24"/>
          <w:szCs w:val="24"/>
          <w14:ligatures w14:val="none"/>
        </w:rPr>
      </w:pPr>
    </w:p>
    <w:p w14:paraId="1BEDCAAF" w14:textId="58EC8D1F" w:rsidR="0032237F" w:rsidRDefault="0032237F" w:rsidP="0032237F">
      <w:pPr>
        <w:widowControl w:val="0"/>
        <w:rPr>
          <w:b/>
          <w:bCs/>
          <w:sz w:val="24"/>
          <w:szCs w:val="24"/>
          <w14:ligatures w14:val="none"/>
        </w:rPr>
      </w:pPr>
    </w:p>
    <w:p w14:paraId="05EEC67E" w14:textId="62554B0A" w:rsidR="0032237F" w:rsidRDefault="0032237F" w:rsidP="0032237F">
      <w:pPr>
        <w:widowControl w:val="0"/>
        <w:rPr>
          <w:b/>
          <w:bCs/>
          <w:sz w:val="24"/>
          <w:szCs w:val="24"/>
          <w14:ligatures w14:val="none"/>
        </w:rPr>
      </w:pPr>
    </w:p>
    <w:p w14:paraId="7D2C98C5" w14:textId="041CBE85" w:rsidR="0032237F" w:rsidRDefault="0032237F" w:rsidP="0032237F">
      <w:pPr>
        <w:widowControl w:val="0"/>
        <w:rPr>
          <w:b/>
          <w:bCs/>
          <w:sz w:val="24"/>
          <w:szCs w:val="24"/>
          <w14:ligatures w14:val="none"/>
        </w:rPr>
      </w:pPr>
    </w:p>
    <w:p w14:paraId="5DC5A9BD" w14:textId="3C313FD7" w:rsidR="0032237F" w:rsidRDefault="0032237F" w:rsidP="0032237F">
      <w:pPr>
        <w:widowControl w:val="0"/>
        <w:rPr>
          <w:b/>
          <w:bCs/>
          <w:sz w:val="24"/>
          <w:szCs w:val="24"/>
          <w14:ligatures w14:val="none"/>
        </w:rPr>
      </w:pPr>
    </w:p>
    <w:p w14:paraId="29721698" w14:textId="77777777" w:rsidR="0032237F" w:rsidRPr="0032237F" w:rsidRDefault="0032237F" w:rsidP="0032237F">
      <w:pPr>
        <w:widowControl w:val="0"/>
        <w:rPr>
          <w:ins w:id="798" w:author="H Jeacott" w:date="2023-01-04T18:11:00Z"/>
          <w:b/>
          <w:bCs/>
          <w:sz w:val="24"/>
          <w:szCs w:val="24"/>
          <w14:ligatures w14:val="none"/>
          <w:rPrChange w:id="799" w:author="H Jeacott" w:date="2023-01-05T10:16:00Z">
            <w:rPr>
              <w:ins w:id="800" w:author="H Jeacott" w:date="2023-01-04T18:11:00Z"/>
            </w:rPr>
          </w:rPrChange>
        </w:rPr>
      </w:pPr>
    </w:p>
    <w:bookmarkEnd w:id="603"/>
    <w:p w14:paraId="26543E75" w14:textId="3508F860" w:rsidR="00BC7ACF" w:rsidRPr="009C528A" w:rsidDel="00E81F74" w:rsidRDefault="00BC7ACF" w:rsidP="009C528A">
      <w:pPr>
        <w:widowControl w:val="0"/>
        <w:rPr>
          <w:del w:id="801" w:author="H Jeacott" w:date="2023-01-05T10:18:00Z"/>
          <w:b/>
          <w:bCs/>
          <w:sz w:val="24"/>
          <w:szCs w:val="24"/>
          <w:u w:val="single"/>
          <w14:ligatures w14:val="none"/>
        </w:rPr>
      </w:pPr>
      <w:del w:id="802" w:author="H Jeacott" w:date="2023-01-05T10:18:00Z">
        <w:r w:rsidDel="00E81F74">
          <w:rPr>
            <w:b/>
            <w:bCs/>
            <w:sz w:val="24"/>
            <w:szCs w:val="24"/>
            <w:u w:val="single"/>
            <w14:ligatures w14:val="none"/>
          </w:rPr>
          <w:delText xml:space="preserve">Reception:        </w:delText>
        </w:r>
        <w:r w:rsidDel="00E81F74">
          <w:rPr>
            <w:b/>
            <w:bCs/>
            <w:sz w:val="24"/>
            <w:szCs w:val="24"/>
            <w:u w:val="single"/>
            <w14:ligatures w14:val="none"/>
          </w:rPr>
          <w:tab/>
          <w:delText>Autumn 1</w:delText>
        </w:r>
        <w:r w:rsidR="0083061B" w:rsidDel="00E81F74">
          <w:rPr>
            <w:b/>
            <w:bCs/>
            <w:sz w:val="24"/>
            <w:szCs w:val="24"/>
            <w:u w:val="single"/>
            <w14:ligatures w14:val="none"/>
          </w:rPr>
          <w:delText xml:space="preserve"> – expressive arts and design </w:delText>
        </w:r>
      </w:del>
    </w:p>
    <w:p w14:paraId="08ECDCBC" w14:textId="29E90102" w:rsidR="00BC7ACF" w:rsidRPr="0083061B" w:rsidDel="00E81F74" w:rsidRDefault="00BC7ACF" w:rsidP="00BC7ACF">
      <w:pPr>
        <w:widowControl w:val="0"/>
        <w:rPr>
          <w:del w:id="803" w:author="H Jeacott" w:date="2023-01-05T10:18:00Z"/>
          <w:bCs/>
          <w:sz w:val="22"/>
          <w:szCs w:val="22"/>
          <w14:ligatures w14:val="none"/>
        </w:rPr>
      </w:pPr>
      <w:del w:id="804" w:author="H Jeacott" w:date="2023-01-05T10:18:00Z">
        <w:r w:rsidRPr="0083061B" w:rsidDel="00E81F74">
          <w:rPr>
            <w:b/>
            <w:bCs/>
            <w:sz w:val="22"/>
            <w:szCs w:val="22"/>
            <w:u w:val="single"/>
            <w14:ligatures w14:val="none"/>
          </w:rPr>
          <w:delText>Link 1</w:delText>
        </w:r>
        <w:r w:rsidRPr="0083061B" w:rsidDel="00E81F74">
          <w:rPr>
            <w:sz w:val="22"/>
            <w:szCs w:val="22"/>
            <w:u w:val="single"/>
            <w14:ligatures w14:val="none"/>
          </w:rPr>
          <w:delText xml:space="preserve">:  </w:delText>
        </w:r>
        <w:r w:rsidRPr="0083061B" w:rsidDel="00E81F74">
          <w:rPr>
            <w:noProof/>
            <w:sz w:val="22"/>
            <w:szCs w:val="22"/>
            <w:u w:val="single"/>
            <w14:ligatures w14:val="none"/>
          </w:rPr>
          <w:drawing>
            <wp:inline distT="0" distB="0" distL="0" distR="0" wp14:anchorId="021C0416" wp14:editId="07D574E5">
              <wp:extent cx="280670" cy="28067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3061B" w:rsidDel="00E81F74">
          <w:rPr>
            <w:sz w:val="22"/>
            <w:szCs w:val="22"/>
            <w:u w:val="single"/>
            <w14:ligatures w14:val="none"/>
          </w:rPr>
          <w:delText xml:space="preserve"> </w:delText>
        </w:r>
        <w:r w:rsidR="00E81E1E" w:rsidDel="00E81F74">
          <w:rPr>
            <w:b/>
            <w:color w:val="C45911" w:themeColor="accent2" w:themeShade="BF"/>
            <w:sz w:val="22"/>
            <w:szCs w:val="22"/>
            <w:u w:val="single"/>
            <w14:ligatures w14:val="none"/>
          </w:rPr>
          <w:delText>know the names of the primary colours</w:delText>
        </w:r>
      </w:del>
    </w:p>
    <w:p w14:paraId="01DCBDB1" w14:textId="0C1467B1" w:rsidR="00BC7ACF" w:rsidDel="00E81F74" w:rsidRDefault="009C528A" w:rsidP="00A66517">
      <w:pPr>
        <w:spacing w:after="200" w:line="276" w:lineRule="auto"/>
        <w:rPr>
          <w:del w:id="805" w:author="H Jeacott" w:date="2023-01-05T10:18:00Z"/>
          <w:b/>
          <w:bCs/>
          <w:color w:val="00B050"/>
          <w:sz w:val="22"/>
          <w:szCs w:val="22"/>
          <w14:ligatures w14:val="none"/>
        </w:rPr>
      </w:pPr>
      <w:del w:id="806" w:author="H Jeacott" w:date="2023-01-05T10:18:00Z">
        <w:r w:rsidRPr="0083061B" w:rsidDel="00E81F74">
          <w:rPr>
            <w:b/>
            <w:bCs/>
            <w:color w:val="00B050"/>
            <w:sz w:val="22"/>
            <w:szCs w:val="22"/>
            <w14:ligatures w14:val="none"/>
          </w:rPr>
          <w:delText xml:space="preserve">Long-term memory quizzes, games and revision: </w:delText>
        </w:r>
      </w:del>
    </w:p>
    <w:p w14:paraId="0C65D4EB" w14:textId="30F2EC54" w:rsidR="00A66517" w:rsidDel="00E81F74" w:rsidRDefault="00A66517" w:rsidP="00A66517">
      <w:pPr>
        <w:spacing w:after="200" w:line="276" w:lineRule="auto"/>
        <w:rPr>
          <w:del w:id="807" w:author="H Jeacott" w:date="2023-01-05T10:18:00Z"/>
          <w:bCs/>
          <w:color w:val="auto"/>
          <w:sz w:val="22"/>
          <w:szCs w:val="22"/>
          <w14:ligatures w14:val="none"/>
        </w:rPr>
      </w:pPr>
      <w:del w:id="808" w:author="H Jeacott" w:date="2023-01-05T10:18:00Z">
        <w:r w:rsidRPr="00902CA9" w:rsidDel="00E81F74">
          <w:rPr>
            <w:bCs/>
            <w:color w:val="auto"/>
            <w:sz w:val="22"/>
            <w:szCs w:val="22"/>
            <w:highlight w:val="yellow"/>
            <w14:ligatures w14:val="none"/>
          </w:rPr>
          <w:delText>Learn the names of the primary colours: red, yellow, blue.</w:delText>
        </w:r>
        <w:r w:rsidDel="00E81F74">
          <w:rPr>
            <w:bCs/>
            <w:color w:val="auto"/>
            <w:sz w:val="22"/>
            <w:szCs w:val="22"/>
            <w14:ligatures w14:val="none"/>
          </w:rPr>
          <w:delText xml:space="preserve"> </w:delText>
        </w:r>
      </w:del>
    </w:p>
    <w:p w14:paraId="39A5F5E5" w14:textId="7A548636" w:rsidR="00A66517" w:rsidDel="00E81F74" w:rsidRDefault="00A66517" w:rsidP="00A66517">
      <w:pPr>
        <w:spacing w:after="200" w:line="276" w:lineRule="auto"/>
        <w:rPr>
          <w:del w:id="809" w:author="H Jeacott" w:date="2023-01-05T10:18:00Z"/>
          <w:bCs/>
          <w:color w:val="auto"/>
          <w:sz w:val="22"/>
          <w:szCs w:val="22"/>
          <w14:ligatures w14:val="none"/>
        </w:rPr>
      </w:pPr>
      <w:del w:id="810" w:author="H Jeacott" w:date="2023-01-05T10:18:00Z">
        <w:r w:rsidRPr="00902CA9" w:rsidDel="00E81F74">
          <w:rPr>
            <w:bCs/>
            <w:color w:val="auto"/>
            <w:sz w:val="22"/>
            <w:szCs w:val="22"/>
            <w:highlight w:val="yellow"/>
            <w14:ligatures w14:val="none"/>
          </w:rPr>
          <w:delText>Learn how to hold a paint brush and grip it correctly.</w:delText>
        </w:r>
        <w:r w:rsidDel="00E81F74">
          <w:rPr>
            <w:bCs/>
            <w:color w:val="auto"/>
            <w:sz w:val="22"/>
            <w:szCs w:val="22"/>
            <w14:ligatures w14:val="none"/>
          </w:rPr>
          <w:delText xml:space="preserve"> Learn how the paint brush moves on paper. Learn correct etiquette for painting and safety e.g. not to spray it on each other; not to put it on objects such as tre</w:delText>
        </w:r>
      </w:del>
      <w:ins w:id="811" w:author="sarahdrake101@gmail.com" w:date="2020-06-26T11:40:00Z">
        <w:del w:id="812" w:author="H Jeacott" w:date="2023-01-05T10:18:00Z">
          <w:r w:rsidR="008429DE" w:rsidDel="00E81F74">
            <w:rPr>
              <w:bCs/>
              <w:color w:val="auto"/>
              <w:sz w:val="22"/>
              <w:szCs w:val="22"/>
              <w14:ligatures w14:val="none"/>
            </w:rPr>
            <w:delText>e</w:delText>
          </w:r>
        </w:del>
      </w:ins>
      <w:del w:id="813" w:author="H Jeacott" w:date="2023-01-05T10:18:00Z">
        <w:r w:rsidDel="00E81F74">
          <w:rPr>
            <w:bCs/>
            <w:color w:val="auto"/>
            <w:sz w:val="22"/>
            <w:szCs w:val="22"/>
            <w14:ligatures w14:val="none"/>
          </w:rPr>
          <w:delText xml:space="preserve">ss, plants and books. </w:delText>
        </w:r>
      </w:del>
    </w:p>
    <w:p w14:paraId="2ED71758" w14:textId="00965A86" w:rsidR="00A66517" w:rsidDel="00E81F74" w:rsidRDefault="00A66517" w:rsidP="00A66517">
      <w:pPr>
        <w:spacing w:after="200" w:line="276" w:lineRule="auto"/>
        <w:rPr>
          <w:del w:id="814" w:author="H Jeacott" w:date="2023-01-05T10:18:00Z"/>
          <w:bCs/>
          <w:color w:val="auto"/>
          <w:sz w:val="22"/>
          <w:szCs w:val="22"/>
          <w14:ligatures w14:val="none"/>
        </w:rPr>
      </w:pPr>
      <w:del w:id="815" w:author="H Jeacott" w:date="2023-01-05T10:18:00Z">
        <w:r w:rsidDel="00E81F74">
          <w:rPr>
            <w:bCs/>
            <w:color w:val="auto"/>
            <w:sz w:val="22"/>
            <w:szCs w:val="22"/>
            <w14:ligatures w14:val="none"/>
          </w:rPr>
          <w:delText>In paint, spell out the names of the colours in the correct colour.</w:delText>
        </w:r>
      </w:del>
    </w:p>
    <w:p w14:paraId="0CA74843" w14:textId="50DA0653" w:rsidR="00EE5085" w:rsidDel="00E81F74" w:rsidRDefault="00EE5085" w:rsidP="00A66517">
      <w:pPr>
        <w:spacing w:after="200" w:line="276" w:lineRule="auto"/>
        <w:rPr>
          <w:del w:id="816" w:author="H Jeacott" w:date="2023-01-05T10:18:00Z"/>
          <w:bCs/>
          <w:color w:val="auto"/>
          <w:sz w:val="22"/>
          <w:szCs w:val="22"/>
          <w14:ligatures w14:val="none"/>
        </w:rPr>
      </w:pPr>
      <w:del w:id="817" w:author="H Jeacott" w:date="2023-01-05T10:18:00Z">
        <w:r w:rsidDel="00E81F74">
          <w:rPr>
            <w:bCs/>
            <w:color w:val="auto"/>
            <w:sz w:val="22"/>
            <w:szCs w:val="22"/>
            <w14:ligatures w14:val="none"/>
          </w:rPr>
          <w:delText xml:space="preserve">Using a template of </w:delText>
        </w:r>
        <w:r w:rsidRPr="00003647" w:rsidDel="00E81F74">
          <w:rPr>
            <w:bCs/>
            <w:color w:val="FF0000"/>
            <w:sz w:val="22"/>
            <w:szCs w:val="22"/>
            <w14:ligatures w14:val="none"/>
          </w:rPr>
          <w:delText xml:space="preserve">Piet Mondrian </w:delText>
        </w:r>
        <w:r w:rsidDel="00E81F74">
          <w:rPr>
            <w:bCs/>
            <w:color w:val="auto"/>
            <w:sz w:val="22"/>
            <w:szCs w:val="22"/>
            <w14:ligatures w14:val="none"/>
          </w:rPr>
          <w:delText xml:space="preserve">– paint in blue, yellow and red to complete the painting. </w:delText>
        </w:r>
      </w:del>
    </w:p>
    <w:p w14:paraId="088BFC26" w14:textId="57316F99" w:rsidR="00A66517" w:rsidDel="00E81F74" w:rsidRDefault="00A66517" w:rsidP="00A66517">
      <w:pPr>
        <w:spacing w:after="200" w:line="276" w:lineRule="auto"/>
        <w:rPr>
          <w:del w:id="818" w:author="H Jeacott" w:date="2023-01-05T10:18:00Z"/>
          <w:bCs/>
          <w:color w:val="auto"/>
          <w:sz w:val="22"/>
          <w:szCs w:val="22"/>
          <w14:ligatures w14:val="none"/>
        </w:rPr>
      </w:pPr>
    </w:p>
    <w:p w14:paraId="7D54EE0E" w14:textId="685E3641" w:rsidR="00EE5085" w:rsidRPr="0083061B" w:rsidDel="00E81F74" w:rsidRDefault="00EE5085" w:rsidP="00EE5085">
      <w:pPr>
        <w:widowControl w:val="0"/>
        <w:rPr>
          <w:del w:id="819" w:author="H Jeacott" w:date="2023-01-05T10:18:00Z"/>
          <w:bCs/>
          <w:sz w:val="22"/>
          <w:szCs w:val="22"/>
          <w14:ligatures w14:val="none"/>
        </w:rPr>
      </w:pPr>
      <w:del w:id="820" w:author="H Jeacott" w:date="2023-01-05T10:18:00Z">
        <w:r w:rsidDel="00E81F74">
          <w:rPr>
            <w:b/>
            <w:bCs/>
            <w:sz w:val="22"/>
            <w:szCs w:val="22"/>
            <w:u w:val="single"/>
            <w14:ligatures w14:val="none"/>
          </w:rPr>
          <w:delText>Link 2</w:delText>
        </w:r>
        <w:r w:rsidRPr="0083061B" w:rsidDel="00E81F74">
          <w:rPr>
            <w:sz w:val="22"/>
            <w:szCs w:val="22"/>
            <w:u w:val="single"/>
            <w14:ligatures w14:val="none"/>
          </w:rPr>
          <w:delText xml:space="preserve">:  </w:delText>
        </w:r>
        <w:r w:rsidRPr="0083061B" w:rsidDel="00E81F74">
          <w:rPr>
            <w:noProof/>
            <w:sz w:val="22"/>
            <w:szCs w:val="22"/>
            <w:u w:val="single"/>
            <w14:ligatures w14:val="none"/>
          </w:rPr>
          <w:drawing>
            <wp:inline distT="0" distB="0" distL="0" distR="0" wp14:anchorId="22F231D0" wp14:editId="406DC102">
              <wp:extent cx="280670" cy="280670"/>
              <wp:effectExtent l="0" t="0" r="5080" b="50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3061B" w:rsidDel="00E81F74">
          <w:rPr>
            <w:sz w:val="22"/>
            <w:szCs w:val="22"/>
            <w:u w:val="single"/>
            <w14:ligatures w14:val="none"/>
          </w:rPr>
          <w:delText xml:space="preserve"> </w:delText>
        </w:r>
        <w:r w:rsidDel="00E81F74">
          <w:rPr>
            <w:b/>
            <w:color w:val="C45911" w:themeColor="accent2" w:themeShade="BF"/>
            <w:sz w:val="22"/>
            <w:szCs w:val="22"/>
            <w:u w:val="single"/>
            <w14:ligatures w14:val="none"/>
          </w:rPr>
          <w:delText>know the names of the se</w:delText>
        </w:r>
        <w:r w:rsidR="00AE7146" w:rsidDel="00E81F74">
          <w:rPr>
            <w:b/>
            <w:color w:val="C45911" w:themeColor="accent2" w:themeShade="BF"/>
            <w:sz w:val="22"/>
            <w:szCs w:val="22"/>
            <w:u w:val="single"/>
            <w14:ligatures w14:val="none"/>
          </w:rPr>
          <w:delText>c</w:delText>
        </w:r>
        <w:r w:rsidDel="00E81F74">
          <w:rPr>
            <w:b/>
            <w:color w:val="C45911" w:themeColor="accent2" w:themeShade="BF"/>
            <w:sz w:val="22"/>
            <w:szCs w:val="22"/>
            <w:u w:val="single"/>
            <w14:ligatures w14:val="none"/>
          </w:rPr>
          <w:delText>ondary colours</w:delText>
        </w:r>
        <w:r w:rsidR="00AE7146" w:rsidDel="00E81F74">
          <w:rPr>
            <w:b/>
            <w:color w:val="C45911" w:themeColor="accent2" w:themeShade="BF"/>
            <w:sz w:val="22"/>
            <w:szCs w:val="22"/>
            <w:u w:val="single"/>
            <w14:ligatures w14:val="none"/>
          </w:rPr>
          <w:delText>. Knows</w:delText>
        </w:r>
        <w:r w:rsidR="00AE7146" w:rsidRPr="00AE7146" w:rsidDel="00E81F74">
          <w:rPr>
            <w:b/>
            <w:color w:val="C45911" w:themeColor="accent2" w:themeShade="BF"/>
            <w:sz w:val="22"/>
            <w:szCs w:val="22"/>
            <w:u w:val="single"/>
            <w14:ligatures w14:val="none"/>
          </w:rPr>
          <w:delText xml:space="preserve"> how colours can be changed.</w:delText>
        </w:r>
      </w:del>
    </w:p>
    <w:p w14:paraId="3E3D8E64" w14:textId="48A8BC9D" w:rsidR="00EE5085" w:rsidDel="00E81F74" w:rsidRDefault="00EE5085" w:rsidP="00EE5085">
      <w:pPr>
        <w:spacing w:after="200" w:line="276" w:lineRule="auto"/>
        <w:rPr>
          <w:del w:id="821" w:author="H Jeacott" w:date="2023-01-05T10:18:00Z"/>
          <w:b/>
          <w:bCs/>
          <w:color w:val="00B050"/>
          <w:sz w:val="22"/>
          <w:szCs w:val="22"/>
          <w14:ligatures w14:val="none"/>
        </w:rPr>
      </w:pPr>
      <w:del w:id="82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 xml:space="preserve">names of the primary colours/ Piet Mondrian/ how to hold a paint brush/ </w:delText>
        </w:r>
      </w:del>
    </w:p>
    <w:p w14:paraId="5A8C5D2E" w14:textId="526CD968" w:rsidR="00EE5085" w:rsidDel="00E81F74" w:rsidRDefault="00EE5085" w:rsidP="00EE5085">
      <w:pPr>
        <w:spacing w:after="200" w:line="276" w:lineRule="auto"/>
        <w:rPr>
          <w:del w:id="823" w:author="H Jeacott" w:date="2023-01-05T10:18:00Z"/>
          <w:bCs/>
          <w:color w:val="auto"/>
          <w:sz w:val="22"/>
          <w:szCs w:val="22"/>
          <w14:ligatures w14:val="none"/>
        </w:rPr>
      </w:pPr>
      <w:del w:id="824" w:author="H Jeacott" w:date="2023-01-05T10:18:00Z">
        <w:r w:rsidRPr="00584854" w:rsidDel="00E81F74">
          <w:rPr>
            <w:bCs/>
            <w:color w:val="auto"/>
            <w:sz w:val="22"/>
            <w:szCs w:val="22"/>
            <w:highlight w:val="yellow"/>
            <w14:ligatures w14:val="none"/>
          </w:rPr>
          <w:delText>Revise the names of the primary colours: red, yellow, blue</w:delText>
        </w:r>
        <w:r w:rsidDel="00E81F74">
          <w:rPr>
            <w:bCs/>
            <w:color w:val="auto"/>
            <w:sz w:val="22"/>
            <w:szCs w:val="22"/>
            <w14:ligatures w14:val="none"/>
          </w:rPr>
          <w:delText xml:space="preserve"> and the </w:delText>
        </w:r>
        <w:r w:rsidRPr="00003647" w:rsidDel="00E81F74">
          <w:rPr>
            <w:bCs/>
            <w:color w:val="FF0000"/>
            <w:sz w:val="22"/>
            <w:szCs w:val="22"/>
            <w14:ligatures w14:val="none"/>
          </w:rPr>
          <w:delText>artist Piet Mondrian</w:delText>
        </w:r>
        <w:r w:rsidDel="00E81F74">
          <w:rPr>
            <w:bCs/>
            <w:color w:val="auto"/>
            <w:sz w:val="22"/>
            <w:szCs w:val="22"/>
            <w14:ligatures w14:val="none"/>
          </w:rPr>
          <w:delText>.</w:delText>
        </w:r>
      </w:del>
    </w:p>
    <w:p w14:paraId="55DF9928" w14:textId="19D19FC3" w:rsidR="00EE5085" w:rsidDel="00E81F74" w:rsidRDefault="00EE5085" w:rsidP="00EE5085">
      <w:pPr>
        <w:spacing w:after="200" w:line="276" w:lineRule="auto"/>
        <w:rPr>
          <w:del w:id="825" w:author="H Jeacott" w:date="2023-01-05T10:18:00Z"/>
          <w:bCs/>
          <w:color w:val="auto"/>
          <w:sz w:val="22"/>
          <w:szCs w:val="22"/>
          <w14:ligatures w14:val="none"/>
        </w:rPr>
      </w:pPr>
      <w:del w:id="826" w:author="H Jeacott" w:date="2023-01-05T10:18:00Z">
        <w:r w:rsidRPr="00584854" w:rsidDel="00E81F74">
          <w:rPr>
            <w:bCs/>
            <w:color w:val="auto"/>
            <w:sz w:val="22"/>
            <w:szCs w:val="22"/>
            <w:highlight w:val="yellow"/>
            <w14:ligatures w14:val="none"/>
          </w:rPr>
          <w:delText>Revise how to hold a paint brush</w:delText>
        </w:r>
        <w:r w:rsidR="007A15EB" w:rsidRPr="00584854" w:rsidDel="00E81F74">
          <w:rPr>
            <w:bCs/>
            <w:color w:val="auto"/>
            <w:sz w:val="22"/>
            <w:szCs w:val="22"/>
            <w:highlight w:val="yellow"/>
            <w14:ligatures w14:val="none"/>
          </w:rPr>
          <w:delText>.</w:delText>
        </w:r>
      </w:del>
    </w:p>
    <w:p w14:paraId="7E037F80" w14:textId="5B51A83A" w:rsidR="007A15EB" w:rsidDel="00E81F74" w:rsidRDefault="007A15EB" w:rsidP="00EE5085">
      <w:pPr>
        <w:spacing w:after="200" w:line="276" w:lineRule="auto"/>
        <w:rPr>
          <w:del w:id="827" w:author="H Jeacott" w:date="2023-01-05T10:18:00Z"/>
          <w:bCs/>
          <w:color w:val="auto"/>
          <w:sz w:val="22"/>
          <w:szCs w:val="22"/>
          <w14:ligatures w14:val="none"/>
        </w:rPr>
      </w:pPr>
      <w:del w:id="828" w:author="H Jeacott" w:date="2023-01-05T10:18:00Z">
        <w:r w:rsidRPr="00584854" w:rsidDel="00E81F74">
          <w:rPr>
            <w:bCs/>
            <w:color w:val="auto"/>
            <w:sz w:val="22"/>
            <w:szCs w:val="22"/>
            <w:highlight w:val="yellow"/>
            <w14:ligatures w14:val="none"/>
          </w:rPr>
          <w:delText>Paint in three colours on the colour wheel</w:delText>
        </w:r>
        <w:r w:rsidDel="00E81F74">
          <w:rPr>
            <w:bCs/>
            <w:color w:val="auto"/>
            <w:sz w:val="22"/>
            <w:szCs w:val="22"/>
            <w14:ligatures w14:val="none"/>
          </w:rPr>
          <w:delText>.</w:delText>
        </w:r>
      </w:del>
    </w:p>
    <w:p w14:paraId="673F47E2" w14:textId="6EF418F9" w:rsidR="007A15EB" w:rsidDel="00E81F74" w:rsidRDefault="007A15EB" w:rsidP="00EE5085">
      <w:pPr>
        <w:spacing w:after="200" w:line="276" w:lineRule="auto"/>
        <w:rPr>
          <w:del w:id="829" w:author="H Jeacott" w:date="2023-01-05T10:18:00Z"/>
          <w:bCs/>
          <w:color w:val="auto"/>
          <w:sz w:val="22"/>
          <w:szCs w:val="22"/>
          <w14:ligatures w14:val="none"/>
        </w:rPr>
      </w:pPr>
      <w:del w:id="830" w:author="H Jeacott" w:date="2023-01-05T10:18:00Z">
        <w:r w:rsidRPr="00584854" w:rsidDel="00E81F74">
          <w:rPr>
            <w:bCs/>
            <w:color w:val="auto"/>
            <w:sz w:val="22"/>
            <w:szCs w:val="22"/>
            <w:highlight w:val="yellow"/>
            <w14:ligatures w14:val="none"/>
          </w:rPr>
          <w:lastRenderedPageBreak/>
          <w:delText xml:space="preserve">Learn the names of the secondary colours: </w:delText>
        </w:r>
        <w:r w:rsidR="00AE7146" w:rsidRPr="00584854" w:rsidDel="00E81F74">
          <w:rPr>
            <w:bCs/>
            <w:color w:val="auto"/>
            <w:sz w:val="22"/>
            <w:szCs w:val="22"/>
            <w:highlight w:val="yellow"/>
            <w14:ligatures w14:val="none"/>
          </w:rPr>
          <w:delText>orange, green and purple</w:delText>
        </w:r>
        <w:r w:rsidR="00AE7146" w:rsidDel="00E81F74">
          <w:rPr>
            <w:bCs/>
            <w:color w:val="auto"/>
            <w:sz w:val="22"/>
            <w:szCs w:val="22"/>
            <w14:ligatures w14:val="none"/>
          </w:rPr>
          <w:delText xml:space="preserve">; </w:delText>
        </w:r>
        <w:r w:rsidDel="00E81F74">
          <w:rPr>
            <w:bCs/>
            <w:color w:val="auto"/>
            <w:sz w:val="22"/>
            <w:szCs w:val="22"/>
            <w14:ligatures w14:val="none"/>
          </w:rPr>
          <w:delText>and learn that when colours are mixed they make new colours</w:delText>
        </w:r>
        <w:r w:rsidR="00AE7146" w:rsidDel="00E81F74">
          <w:rPr>
            <w:bCs/>
            <w:color w:val="auto"/>
            <w:sz w:val="22"/>
            <w:szCs w:val="22"/>
            <w14:ligatures w14:val="none"/>
          </w:rPr>
          <w:delText>.</w:delText>
        </w:r>
      </w:del>
    </w:p>
    <w:p w14:paraId="01B5A902" w14:textId="2B0042F1" w:rsidR="00AE7146" w:rsidDel="00E81F74" w:rsidRDefault="00AE7146" w:rsidP="00EE5085">
      <w:pPr>
        <w:spacing w:after="200" w:line="276" w:lineRule="auto"/>
        <w:rPr>
          <w:del w:id="831" w:author="H Jeacott" w:date="2023-01-05T10:18:00Z"/>
          <w:bCs/>
          <w:color w:val="auto"/>
          <w:sz w:val="22"/>
          <w:szCs w:val="22"/>
          <w14:ligatures w14:val="none"/>
        </w:rPr>
      </w:pPr>
      <w:del w:id="832" w:author="H Jeacott" w:date="2023-01-05T10:18:00Z">
        <w:r w:rsidRPr="00584854" w:rsidDel="00E81F74">
          <w:rPr>
            <w:bCs/>
            <w:color w:val="auto"/>
            <w:sz w:val="22"/>
            <w:szCs w:val="22"/>
            <w:highlight w:val="yellow"/>
            <w14:ligatures w14:val="none"/>
          </w:rPr>
          <w:delText>Learn how to mix primary colours to make secondary colours</w:delText>
        </w:r>
        <w:r w:rsidDel="00E81F74">
          <w:rPr>
            <w:bCs/>
            <w:color w:val="auto"/>
            <w:sz w:val="22"/>
            <w:szCs w:val="22"/>
            <w14:ligatures w14:val="none"/>
          </w:rPr>
          <w:delText xml:space="preserve">. Paint these into the colour wheel. </w:delText>
        </w:r>
      </w:del>
    </w:p>
    <w:p w14:paraId="31216787" w14:textId="71AB8470" w:rsidR="00003647" w:rsidDel="00E81F74" w:rsidRDefault="00AE7146" w:rsidP="00003647">
      <w:pPr>
        <w:spacing w:after="200" w:line="276" w:lineRule="auto"/>
        <w:rPr>
          <w:del w:id="833" w:author="H Jeacott" w:date="2023-01-05T10:18:00Z"/>
          <w:bCs/>
          <w:color w:val="auto"/>
          <w:sz w:val="22"/>
          <w:szCs w:val="22"/>
          <w14:ligatures w14:val="none"/>
        </w:rPr>
      </w:pPr>
      <w:del w:id="834" w:author="H Jeacott" w:date="2023-01-05T10:18:00Z">
        <w:r w:rsidDel="00E81F74">
          <w:rPr>
            <w:bCs/>
            <w:color w:val="auto"/>
            <w:sz w:val="22"/>
            <w:szCs w:val="22"/>
            <w14:ligatures w14:val="none"/>
          </w:rPr>
          <w:delText xml:space="preserve">Explore other colour mixing. </w:delText>
        </w:r>
      </w:del>
    </w:p>
    <w:p w14:paraId="698D698E" w14:textId="60658FB7" w:rsidR="008E62AA" w:rsidRPr="00003647" w:rsidDel="00E81F74" w:rsidRDefault="008E62AA" w:rsidP="00003647">
      <w:pPr>
        <w:spacing w:after="200" w:line="276" w:lineRule="auto"/>
        <w:rPr>
          <w:del w:id="835" w:author="H Jeacott" w:date="2023-01-05T10:18:00Z"/>
          <w:bCs/>
          <w:color w:val="auto"/>
          <w:sz w:val="22"/>
          <w:szCs w:val="22"/>
          <w14:ligatures w14:val="none"/>
        </w:rPr>
      </w:pPr>
      <w:del w:id="836" w:author="H Jeacott" w:date="2023-01-05T10:18:00Z">
        <w:r w:rsidDel="00E81F74">
          <w:rPr>
            <w:b/>
            <w:bCs/>
            <w:sz w:val="22"/>
            <w:szCs w:val="22"/>
            <w:u w:val="single"/>
            <w14:ligatures w14:val="none"/>
          </w:rPr>
          <w:delText>Link 3</w:delText>
        </w:r>
        <w:r w:rsidRPr="0083061B" w:rsidDel="00E81F74">
          <w:rPr>
            <w:sz w:val="22"/>
            <w:szCs w:val="22"/>
            <w:u w:val="single"/>
            <w14:ligatures w14:val="none"/>
          </w:rPr>
          <w:delText xml:space="preserve">:  </w:delText>
        </w:r>
        <w:r w:rsidRPr="0083061B" w:rsidDel="00E81F74">
          <w:rPr>
            <w:noProof/>
            <w:sz w:val="22"/>
            <w:szCs w:val="22"/>
            <w:u w:val="single"/>
            <w14:ligatures w14:val="none"/>
          </w:rPr>
          <w:drawing>
            <wp:inline distT="0" distB="0" distL="0" distR="0" wp14:anchorId="4D924D1E" wp14:editId="00A562E6">
              <wp:extent cx="280670" cy="280670"/>
              <wp:effectExtent l="0" t="0" r="5080" b="508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3061B" w:rsidDel="00E81F74">
          <w:rPr>
            <w:sz w:val="22"/>
            <w:szCs w:val="22"/>
            <w:u w:val="single"/>
            <w14:ligatures w14:val="none"/>
          </w:rPr>
          <w:delText xml:space="preserve"> </w:delText>
        </w:r>
        <w:r w:rsidDel="00E81F74">
          <w:rPr>
            <w:b/>
            <w:color w:val="C45911" w:themeColor="accent2" w:themeShade="BF"/>
            <w:sz w:val="22"/>
            <w:szCs w:val="22"/>
            <w:u w:val="single"/>
            <w14:ligatures w14:val="none"/>
          </w:rPr>
          <w:delText>know how to depict an event by using paint. Capture</w:delText>
        </w:r>
        <w:r w:rsidRPr="008E62AA" w:rsidDel="00E81F74">
          <w:rPr>
            <w:b/>
            <w:color w:val="C45911" w:themeColor="accent2" w:themeShade="BF"/>
            <w:sz w:val="22"/>
            <w:szCs w:val="22"/>
            <w:u w:val="single"/>
            <w14:ligatures w14:val="none"/>
          </w:rPr>
          <w:delText xml:space="preserve"> experienc</w:delText>
        </w:r>
        <w:r w:rsidDel="00E81F74">
          <w:rPr>
            <w:b/>
            <w:color w:val="C45911" w:themeColor="accent2" w:themeShade="BF"/>
            <w:sz w:val="22"/>
            <w:szCs w:val="22"/>
            <w:u w:val="single"/>
            <w14:ligatures w14:val="none"/>
          </w:rPr>
          <w:delText>es and responses with paint. Know</w:delText>
        </w:r>
        <w:r w:rsidRPr="008E62AA" w:rsidDel="00E81F74">
          <w:rPr>
            <w:b/>
            <w:color w:val="C45911" w:themeColor="accent2" w:themeShade="BF"/>
            <w:sz w:val="22"/>
            <w:szCs w:val="22"/>
            <w:u w:val="single"/>
            <w14:ligatures w14:val="none"/>
          </w:rPr>
          <w:delText xml:space="preserve"> how to stop the paint from dripping</w:delText>
        </w:r>
      </w:del>
    </w:p>
    <w:p w14:paraId="71175050" w14:textId="283A2B0D" w:rsidR="008E62AA" w:rsidDel="00E81F74" w:rsidRDefault="008E62AA" w:rsidP="008E62AA">
      <w:pPr>
        <w:spacing w:after="200" w:line="276" w:lineRule="auto"/>
        <w:rPr>
          <w:del w:id="837" w:author="H Jeacott" w:date="2023-01-05T10:18:00Z"/>
          <w:b/>
          <w:bCs/>
          <w:color w:val="00B050"/>
          <w:sz w:val="22"/>
          <w:szCs w:val="22"/>
          <w14:ligatures w14:val="none"/>
        </w:rPr>
      </w:pPr>
      <w:del w:id="838"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 xml:space="preserve">names of the primary </w:delText>
        </w:r>
        <w:r w:rsidR="007F447A" w:rsidDel="00E81F74">
          <w:rPr>
            <w:b/>
            <w:bCs/>
            <w:color w:val="00B050"/>
            <w:sz w:val="22"/>
            <w:szCs w:val="22"/>
            <w14:ligatures w14:val="none"/>
          </w:rPr>
          <w:delText xml:space="preserve">and secondary </w:delText>
        </w:r>
        <w:r w:rsidDel="00E81F74">
          <w:rPr>
            <w:b/>
            <w:bCs/>
            <w:color w:val="00B050"/>
            <w:sz w:val="22"/>
            <w:szCs w:val="22"/>
            <w14:ligatures w14:val="none"/>
          </w:rPr>
          <w:delText xml:space="preserve">colours/ Piet Mondrian/ how to hold a paint brush/ </w:delText>
        </w:r>
      </w:del>
    </w:p>
    <w:p w14:paraId="26710433" w14:textId="54639CAD" w:rsidR="008E62AA" w:rsidRPr="00584854" w:rsidDel="00E81F74" w:rsidRDefault="008E62AA" w:rsidP="008E62AA">
      <w:pPr>
        <w:spacing w:after="200" w:line="276" w:lineRule="auto"/>
        <w:rPr>
          <w:del w:id="839" w:author="H Jeacott" w:date="2023-01-05T10:18:00Z"/>
          <w:bCs/>
          <w:color w:val="auto"/>
          <w:sz w:val="22"/>
          <w:szCs w:val="22"/>
          <w:highlight w:val="yellow"/>
          <w14:ligatures w14:val="none"/>
        </w:rPr>
      </w:pPr>
      <w:del w:id="840" w:author="H Jeacott" w:date="2023-01-05T10:18:00Z">
        <w:r w:rsidRPr="00584854" w:rsidDel="00E81F74">
          <w:rPr>
            <w:bCs/>
            <w:color w:val="auto"/>
            <w:sz w:val="22"/>
            <w:szCs w:val="22"/>
            <w:highlight w:val="yellow"/>
            <w14:ligatures w14:val="none"/>
          </w:rPr>
          <w:delText xml:space="preserve">Revise the names of the primary </w:delText>
        </w:r>
        <w:r w:rsidR="007F447A" w:rsidRPr="00584854" w:rsidDel="00E81F74">
          <w:rPr>
            <w:bCs/>
            <w:color w:val="auto"/>
            <w:sz w:val="22"/>
            <w:szCs w:val="22"/>
            <w:highlight w:val="yellow"/>
            <w14:ligatures w14:val="none"/>
          </w:rPr>
          <w:delText xml:space="preserve">and secondary colours and </w:delText>
        </w:r>
        <w:r w:rsidRPr="00584854" w:rsidDel="00E81F74">
          <w:rPr>
            <w:bCs/>
            <w:color w:val="auto"/>
            <w:sz w:val="22"/>
            <w:szCs w:val="22"/>
            <w:highlight w:val="yellow"/>
            <w14:ligatures w14:val="none"/>
          </w:rPr>
          <w:delText>Piet Mondrian.</w:delText>
        </w:r>
      </w:del>
    </w:p>
    <w:p w14:paraId="58BAEB2C" w14:textId="0C7E6C3F" w:rsidR="008E62AA" w:rsidRPr="00584854" w:rsidDel="00E81F74" w:rsidRDefault="008E62AA" w:rsidP="008E62AA">
      <w:pPr>
        <w:spacing w:after="200" w:line="276" w:lineRule="auto"/>
        <w:rPr>
          <w:del w:id="841" w:author="H Jeacott" w:date="2023-01-05T10:18:00Z"/>
          <w:bCs/>
          <w:color w:val="auto"/>
          <w:sz w:val="22"/>
          <w:szCs w:val="22"/>
          <w:highlight w:val="yellow"/>
          <w14:ligatures w14:val="none"/>
        </w:rPr>
      </w:pPr>
      <w:del w:id="842" w:author="H Jeacott" w:date="2023-01-05T10:18:00Z">
        <w:r w:rsidRPr="00584854" w:rsidDel="00E81F74">
          <w:rPr>
            <w:bCs/>
            <w:color w:val="auto"/>
            <w:sz w:val="22"/>
            <w:szCs w:val="22"/>
            <w:highlight w:val="yellow"/>
            <w14:ligatures w14:val="none"/>
          </w:rPr>
          <w:delText>Revise how to hold a paint brush.</w:delText>
        </w:r>
      </w:del>
    </w:p>
    <w:p w14:paraId="15DCDE3D" w14:textId="1BF0A7BB" w:rsidR="008E62AA" w:rsidDel="00E81F74" w:rsidRDefault="007F447A" w:rsidP="00A66517">
      <w:pPr>
        <w:spacing w:after="200" w:line="276" w:lineRule="auto"/>
        <w:rPr>
          <w:del w:id="843" w:author="H Jeacott" w:date="2023-01-05T10:18:00Z"/>
          <w:bCs/>
          <w:color w:val="auto"/>
          <w:sz w:val="22"/>
          <w:szCs w:val="22"/>
          <w14:ligatures w14:val="none"/>
        </w:rPr>
      </w:pPr>
      <w:del w:id="844" w:author="H Jeacott" w:date="2023-01-05T10:18:00Z">
        <w:r w:rsidRPr="00584854" w:rsidDel="00E81F74">
          <w:rPr>
            <w:bCs/>
            <w:color w:val="auto"/>
            <w:sz w:val="22"/>
            <w:szCs w:val="22"/>
            <w:highlight w:val="yellow"/>
            <w14:ligatures w14:val="none"/>
          </w:rPr>
          <w:delText>Learn how to stop paint from dripping</w:delText>
        </w:r>
        <w:r w:rsidDel="00E81F74">
          <w:rPr>
            <w:bCs/>
            <w:color w:val="auto"/>
            <w:sz w:val="22"/>
            <w:szCs w:val="22"/>
            <w14:ligatures w14:val="none"/>
          </w:rPr>
          <w:delText xml:space="preserve">. </w:delText>
        </w:r>
        <w:r w:rsidRPr="00584854" w:rsidDel="00E81F74">
          <w:rPr>
            <w:bCs/>
            <w:color w:val="auto"/>
            <w:sz w:val="22"/>
            <w:szCs w:val="22"/>
            <w:highlight w:val="yellow"/>
            <w14:ligatures w14:val="none"/>
          </w:rPr>
          <w:delText>Learn how to put the right amount of paint onto a brush</w:delText>
        </w:r>
        <w:r w:rsidDel="00E81F74">
          <w:rPr>
            <w:bCs/>
            <w:color w:val="auto"/>
            <w:sz w:val="22"/>
            <w:szCs w:val="22"/>
            <w14:ligatures w14:val="none"/>
          </w:rPr>
          <w:delText xml:space="preserve">. </w:delText>
        </w:r>
      </w:del>
    </w:p>
    <w:p w14:paraId="5546892D" w14:textId="0791E13E" w:rsidR="007F447A" w:rsidRPr="00A66517" w:rsidDel="00E81F74" w:rsidRDefault="007F447A" w:rsidP="00A66517">
      <w:pPr>
        <w:spacing w:after="200" w:line="276" w:lineRule="auto"/>
        <w:rPr>
          <w:del w:id="845" w:author="H Jeacott" w:date="2023-01-05T10:18:00Z"/>
          <w:bCs/>
          <w:color w:val="auto"/>
          <w:sz w:val="22"/>
          <w:szCs w:val="22"/>
          <w14:ligatures w14:val="none"/>
        </w:rPr>
      </w:pPr>
      <w:del w:id="846" w:author="H Jeacott" w:date="2023-01-05T10:18:00Z">
        <w:r w:rsidDel="00E81F74">
          <w:rPr>
            <w:bCs/>
            <w:color w:val="auto"/>
            <w:sz w:val="22"/>
            <w:szCs w:val="22"/>
            <w14:ligatures w14:val="none"/>
          </w:rPr>
          <w:delText>Learn how to use colours to depict something that has happened or something they have experienced.</w:delText>
        </w:r>
      </w:del>
    </w:p>
    <w:p w14:paraId="0E0953F9" w14:textId="02E8F854" w:rsidR="000C719D" w:rsidRPr="000C719D" w:rsidDel="00E81F74" w:rsidRDefault="000C719D" w:rsidP="000C719D">
      <w:pPr>
        <w:widowControl w:val="0"/>
        <w:rPr>
          <w:del w:id="847" w:author="H Jeacott" w:date="2023-01-05T10:18:00Z"/>
          <w:b/>
          <w:color w:val="C45911" w:themeColor="accent2" w:themeShade="BF"/>
          <w:sz w:val="22"/>
          <w:szCs w:val="22"/>
          <w:u w:val="single"/>
          <w14:ligatures w14:val="none"/>
        </w:rPr>
      </w:pPr>
      <w:del w:id="848" w:author="H Jeacott" w:date="2023-01-05T10:18:00Z">
        <w:r w:rsidDel="00E81F74">
          <w:rPr>
            <w:b/>
            <w:bCs/>
            <w:sz w:val="22"/>
            <w:szCs w:val="22"/>
            <w:u w:val="single"/>
            <w14:ligatures w14:val="none"/>
          </w:rPr>
          <w:delText>Link 4</w:delText>
        </w:r>
        <w:r w:rsidRPr="0083061B" w:rsidDel="00E81F74">
          <w:rPr>
            <w:sz w:val="22"/>
            <w:szCs w:val="22"/>
            <w:u w:val="single"/>
            <w14:ligatures w14:val="none"/>
          </w:rPr>
          <w:delText xml:space="preserve">:  </w:delText>
        </w:r>
        <w:r w:rsidRPr="0083061B" w:rsidDel="00E81F74">
          <w:rPr>
            <w:noProof/>
            <w:sz w:val="22"/>
            <w:szCs w:val="22"/>
            <w:u w:val="single"/>
            <w14:ligatures w14:val="none"/>
          </w:rPr>
          <w:drawing>
            <wp:inline distT="0" distB="0" distL="0" distR="0" wp14:anchorId="63CFD3B7" wp14:editId="36F9FC3B">
              <wp:extent cx="280670" cy="280670"/>
              <wp:effectExtent l="0" t="0" r="5080" b="508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3061B" w:rsidDel="00E81F74">
          <w:rPr>
            <w:sz w:val="22"/>
            <w:szCs w:val="22"/>
            <w:u w:val="single"/>
            <w14:ligatures w14:val="none"/>
          </w:rPr>
          <w:delText xml:space="preserve"> </w:delText>
        </w:r>
        <w:r w:rsidDel="00E81F74">
          <w:rPr>
            <w:b/>
            <w:color w:val="C45911" w:themeColor="accent2" w:themeShade="BF"/>
            <w:sz w:val="22"/>
            <w:szCs w:val="22"/>
            <w:u w:val="single"/>
            <w14:ligatures w14:val="none"/>
          </w:rPr>
          <w:delText>know</w:delText>
        </w:r>
        <w:r w:rsidRPr="000C719D" w:rsidDel="00E81F74">
          <w:rPr>
            <w:b/>
            <w:color w:val="C45911" w:themeColor="accent2" w:themeShade="BF"/>
            <w:sz w:val="22"/>
            <w:szCs w:val="22"/>
            <w:u w:val="single"/>
            <w14:ligatures w14:val="none"/>
          </w:rPr>
          <w:delText xml:space="preserve"> that they can use lines to enclose a space, and then begin to use these shapes to represent objects.</w:delText>
        </w:r>
      </w:del>
    </w:p>
    <w:p w14:paraId="16E73C05" w14:textId="10B764CE" w:rsidR="000C719D" w:rsidDel="00E81F74" w:rsidRDefault="000C719D" w:rsidP="000C719D">
      <w:pPr>
        <w:spacing w:after="200" w:line="276" w:lineRule="auto"/>
        <w:rPr>
          <w:del w:id="849" w:author="H Jeacott" w:date="2023-01-05T10:18:00Z"/>
          <w:b/>
          <w:bCs/>
          <w:color w:val="00B050"/>
          <w:sz w:val="22"/>
          <w:szCs w:val="22"/>
          <w14:ligatures w14:val="none"/>
        </w:rPr>
      </w:pPr>
      <w:del w:id="850"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 xml:space="preserve">names of the primary and secondary colours/ Piet Mondrian/ how to hold a paint brush/ </w:delText>
        </w:r>
      </w:del>
    </w:p>
    <w:p w14:paraId="3FF64703" w14:textId="0A9DC4AF" w:rsidR="000C719D" w:rsidDel="00E81F74" w:rsidRDefault="000C719D" w:rsidP="000C719D">
      <w:pPr>
        <w:spacing w:after="200" w:line="276" w:lineRule="auto"/>
        <w:rPr>
          <w:del w:id="851" w:author="H Jeacott" w:date="2023-01-05T10:18:00Z"/>
          <w:bCs/>
          <w:color w:val="auto"/>
          <w:sz w:val="22"/>
          <w:szCs w:val="22"/>
          <w14:ligatures w14:val="none"/>
        </w:rPr>
      </w:pPr>
      <w:del w:id="852" w:author="H Jeacott" w:date="2023-01-05T10:18:00Z">
        <w:r w:rsidDel="00E81F74">
          <w:rPr>
            <w:bCs/>
            <w:color w:val="auto"/>
            <w:sz w:val="22"/>
            <w:szCs w:val="22"/>
            <w14:ligatures w14:val="none"/>
          </w:rPr>
          <w:delText xml:space="preserve">Revise the names of the primary and secondary colours and </w:delText>
        </w:r>
        <w:r w:rsidRPr="00003647" w:rsidDel="00E81F74">
          <w:rPr>
            <w:bCs/>
            <w:color w:val="FF0000"/>
            <w:sz w:val="22"/>
            <w:szCs w:val="22"/>
            <w14:ligatures w14:val="none"/>
          </w:rPr>
          <w:delText>Piet Mondrian</w:delText>
        </w:r>
        <w:r w:rsidDel="00E81F74">
          <w:rPr>
            <w:bCs/>
            <w:color w:val="auto"/>
            <w:sz w:val="22"/>
            <w:szCs w:val="22"/>
            <w14:ligatures w14:val="none"/>
          </w:rPr>
          <w:delText>.</w:delText>
        </w:r>
      </w:del>
    </w:p>
    <w:p w14:paraId="660F0498" w14:textId="618F2DF0" w:rsidR="000C719D" w:rsidDel="00E81F74" w:rsidRDefault="000C719D" w:rsidP="000C719D">
      <w:pPr>
        <w:spacing w:after="200" w:line="276" w:lineRule="auto"/>
        <w:rPr>
          <w:del w:id="853" w:author="H Jeacott" w:date="2023-01-05T10:18:00Z"/>
          <w:bCs/>
          <w:color w:val="auto"/>
          <w:sz w:val="22"/>
          <w:szCs w:val="22"/>
          <w14:ligatures w14:val="none"/>
        </w:rPr>
      </w:pPr>
      <w:del w:id="854" w:author="H Jeacott" w:date="2023-01-05T10:18:00Z">
        <w:r w:rsidDel="00E81F74">
          <w:rPr>
            <w:bCs/>
            <w:color w:val="auto"/>
            <w:sz w:val="22"/>
            <w:szCs w:val="22"/>
            <w14:ligatures w14:val="none"/>
          </w:rPr>
          <w:delText>Revise how to hold a paint brush.</w:delText>
        </w:r>
      </w:del>
    </w:p>
    <w:p w14:paraId="6930387F" w14:textId="4CE22B26" w:rsidR="000C719D" w:rsidDel="00E81F74" w:rsidRDefault="000C719D" w:rsidP="00BC7ACF">
      <w:pPr>
        <w:rPr>
          <w:del w:id="855" w:author="H Jeacott" w:date="2023-01-05T10:18:00Z"/>
          <w:bCs/>
          <w:color w:val="auto"/>
          <w:sz w:val="22"/>
          <w:szCs w:val="22"/>
          <w14:ligatures w14:val="none"/>
        </w:rPr>
      </w:pPr>
      <w:del w:id="856" w:author="H Jeacott" w:date="2023-01-05T10:18:00Z">
        <w:r w:rsidDel="00E81F74">
          <w:rPr>
            <w:bCs/>
            <w:color w:val="auto"/>
            <w:sz w:val="22"/>
            <w:szCs w:val="22"/>
            <w14:ligatures w14:val="none"/>
          </w:rPr>
          <w:delText xml:space="preserve">Learn how to draw a face and that they can use lines and shapes to represent a face. </w:delText>
        </w:r>
      </w:del>
    </w:p>
    <w:p w14:paraId="79F454F2" w14:textId="30AB38C8" w:rsidR="000C719D" w:rsidDel="00E81F74" w:rsidRDefault="000C719D" w:rsidP="00BC7ACF">
      <w:pPr>
        <w:rPr>
          <w:del w:id="857" w:author="H Jeacott" w:date="2023-01-05T10:18:00Z"/>
          <w:bCs/>
          <w:color w:val="auto"/>
          <w:sz w:val="22"/>
          <w:szCs w:val="22"/>
          <w14:ligatures w14:val="none"/>
        </w:rPr>
      </w:pPr>
      <w:del w:id="858" w:author="H Jeacott" w:date="2023-01-05T10:18:00Z">
        <w:r w:rsidRPr="00584854" w:rsidDel="00E81F74">
          <w:rPr>
            <w:bCs/>
            <w:color w:val="auto"/>
            <w:sz w:val="22"/>
            <w:szCs w:val="22"/>
            <w:highlight w:val="yellow"/>
            <w14:ligatures w14:val="none"/>
          </w:rPr>
          <w:delText>Talk about the colour of things and how to mix colours</w:delText>
        </w:r>
        <w:r w:rsidDel="00E81F74">
          <w:rPr>
            <w:bCs/>
            <w:color w:val="auto"/>
            <w:sz w:val="22"/>
            <w:szCs w:val="22"/>
            <w14:ligatures w14:val="none"/>
          </w:rPr>
          <w:delText xml:space="preserve"> e.g. for blue eyes, for brown eyes, for blonde hair, red hair, black hair etc. </w:delText>
        </w:r>
      </w:del>
    </w:p>
    <w:p w14:paraId="2D6BCEF0" w14:textId="33AE0DF3" w:rsidR="00627549" w:rsidDel="00E81F74" w:rsidRDefault="00627549" w:rsidP="00BC7ACF">
      <w:pPr>
        <w:rPr>
          <w:del w:id="859" w:author="H Jeacott" w:date="2023-01-05T10:18:00Z"/>
          <w:bCs/>
          <w:color w:val="auto"/>
          <w:sz w:val="22"/>
          <w:szCs w:val="22"/>
          <w14:ligatures w14:val="none"/>
        </w:rPr>
      </w:pPr>
    </w:p>
    <w:p w14:paraId="1BEE8CF4" w14:textId="5DD56F19" w:rsidR="00555E4D" w:rsidRPr="000C719D" w:rsidDel="00E81F74" w:rsidRDefault="00555E4D" w:rsidP="00555E4D">
      <w:pPr>
        <w:widowControl w:val="0"/>
        <w:rPr>
          <w:del w:id="860" w:author="H Jeacott" w:date="2023-01-05T10:18:00Z"/>
          <w:b/>
          <w:color w:val="C45911" w:themeColor="accent2" w:themeShade="BF"/>
          <w:sz w:val="22"/>
          <w:szCs w:val="22"/>
          <w:u w:val="single"/>
          <w14:ligatures w14:val="none"/>
        </w:rPr>
      </w:pPr>
      <w:del w:id="861" w:author="H Jeacott" w:date="2023-01-05T10:18:00Z">
        <w:r w:rsidDel="00E81F74">
          <w:rPr>
            <w:b/>
            <w:bCs/>
            <w:sz w:val="22"/>
            <w:szCs w:val="22"/>
            <w:u w:val="single"/>
            <w14:ligatures w14:val="none"/>
          </w:rPr>
          <w:delText>Link 5</w:delText>
        </w:r>
        <w:r w:rsidRPr="0083061B" w:rsidDel="00E81F74">
          <w:rPr>
            <w:sz w:val="22"/>
            <w:szCs w:val="22"/>
            <w:u w:val="single"/>
            <w14:ligatures w14:val="none"/>
          </w:rPr>
          <w:delText xml:space="preserve">:  </w:delText>
        </w:r>
        <w:r w:rsidRPr="0083061B" w:rsidDel="00E81F74">
          <w:rPr>
            <w:noProof/>
            <w:sz w:val="22"/>
            <w:szCs w:val="22"/>
            <w:u w:val="single"/>
            <w14:ligatures w14:val="none"/>
          </w:rPr>
          <w:drawing>
            <wp:inline distT="0" distB="0" distL="0" distR="0" wp14:anchorId="2F4E4631" wp14:editId="68E788B6">
              <wp:extent cx="280670" cy="280670"/>
              <wp:effectExtent l="0" t="0" r="5080" b="508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3061B" w:rsidDel="00E81F74">
          <w:rPr>
            <w:sz w:val="22"/>
            <w:szCs w:val="22"/>
            <w:u w:val="single"/>
            <w14:ligatures w14:val="none"/>
          </w:rPr>
          <w:delText xml:space="preserve"> </w:delText>
        </w:r>
        <w:r w:rsidDel="00E81F74">
          <w:rPr>
            <w:b/>
            <w:color w:val="C45911" w:themeColor="accent2" w:themeShade="BF"/>
            <w:sz w:val="22"/>
            <w:szCs w:val="22"/>
            <w:u w:val="single"/>
            <w14:ligatures w14:val="none"/>
          </w:rPr>
          <w:delText>know</w:delText>
        </w:r>
        <w:r w:rsidRPr="000C719D" w:rsidDel="00E81F74">
          <w:rPr>
            <w:b/>
            <w:color w:val="C45911" w:themeColor="accent2" w:themeShade="BF"/>
            <w:sz w:val="22"/>
            <w:szCs w:val="22"/>
            <w:u w:val="single"/>
            <w14:ligatures w14:val="none"/>
          </w:rPr>
          <w:delText xml:space="preserve"> that </w:delText>
        </w:r>
        <w:r w:rsidR="006E6D85" w:rsidDel="00E81F74">
          <w:rPr>
            <w:b/>
            <w:color w:val="C45911" w:themeColor="accent2" w:themeShade="BF"/>
            <w:sz w:val="22"/>
            <w:szCs w:val="22"/>
            <w:u w:val="single"/>
            <w14:ligatures w14:val="none"/>
          </w:rPr>
          <w:delText xml:space="preserve">there </w:delText>
        </w:r>
        <w:r w:rsidR="00F5752C" w:rsidDel="00E81F74">
          <w:rPr>
            <w:b/>
            <w:color w:val="C45911" w:themeColor="accent2" w:themeShade="BF"/>
            <w:sz w:val="22"/>
            <w:szCs w:val="22"/>
            <w:u w:val="single"/>
            <w14:ligatures w14:val="none"/>
          </w:rPr>
          <w:delText xml:space="preserve">are </w:delText>
        </w:r>
        <w:r w:rsidRPr="00555E4D" w:rsidDel="00E81F74">
          <w:rPr>
            <w:b/>
            <w:color w:val="C45911" w:themeColor="accent2" w:themeShade="BF"/>
            <w:sz w:val="22"/>
            <w:szCs w:val="22"/>
            <w:u w:val="single"/>
            <w14:ligatures w14:val="none"/>
          </w:rPr>
          <w:delText>differences between colours.</w:delText>
        </w:r>
      </w:del>
    </w:p>
    <w:p w14:paraId="29A23639" w14:textId="48EDDFEC" w:rsidR="00555E4D" w:rsidDel="00E81F74" w:rsidRDefault="00555E4D" w:rsidP="00555E4D">
      <w:pPr>
        <w:spacing w:after="200" w:line="276" w:lineRule="auto"/>
        <w:rPr>
          <w:del w:id="862" w:author="H Jeacott" w:date="2023-01-05T10:18:00Z"/>
          <w:b/>
          <w:bCs/>
          <w:color w:val="00B050"/>
          <w:sz w:val="22"/>
          <w:szCs w:val="22"/>
          <w14:ligatures w14:val="none"/>
        </w:rPr>
      </w:pPr>
      <w:del w:id="863"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 xml:space="preserve">names of the primary and secondary colours/ Piet Mondrian/ how to hold a paint brush/ </w:delText>
        </w:r>
      </w:del>
    </w:p>
    <w:p w14:paraId="4F06EA6B" w14:textId="38E9A3E4" w:rsidR="00555E4D" w:rsidDel="00E81F74" w:rsidRDefault="00555E4D" w:rsidP="00555E4D">
      <w:pPr>
        <w:spacing w:after="200" w:line="276" w:lineRule="auto"/>
        <w:rPr>
          <w:del w:id="864" w:author="H Jeacott" w:date="2023-01-05T10:18:00Z"/>
          <w:bCs/>
          <w:color w:val="auto"/>
          <w:sz w:val="22"/>
          <w:szCs w:val="22"/>
          <w14:ligatures w14:val="none"/>
        </w:rPr>
      </w:pPr>
      <w:del w:id="865" w:author="H Jeacott" w:date="2023-01-05T10:18:00Z">
        <w:r w:rsidDel="00E81F74">
          <w:rPr>
            <w:bCs/>
            <w:color w:val="auto"/>
            <w:sz w:val="22"/>
            <w:szCs w:val="22"/>
            <w14:ligatures w14:val="none"/>
          </w:rPr>
          <w:delText xml:space="preserve">Revise the names of the primary and secondary colours and </w:delText>
        </w:r>
        <w:r w:rsidRPr="00003647" w:rsidDel="00E81F74">
          <w:rPr>
            <w:bCs/>
            <w:color w:val="FF0000"/>
            <w:sz w:val="22"/>
            <w:szCs w:val="22"/>
            <w14:ligatures w14:val="none"/>
          </w:rPr>
          <w:delText>Piet Mondrian</w:delText>
        </w:r>
        <w:r w:rsidDel="00E81F74">
          <w:rPr>
            <w:bCs/>
            <w:color w:val="auto"/>
            <w:sz w:val="22"/>
            <w:szCs w:val="22"/>
            <w14:ligatures w14:val="none"/>
          </w:rPr>
          <w:delText>.</w:delText>
        </w:r>
      </w:del>
    </w:p>
    <w:p w14:paraId="575BF02C" w14:textId="764129E8" w:rsidR="00555E4D" w:rsidDel="00E81F74" w:rsidRDefault="00555E4D" w:rsidP="00555E4D">
      <w:pPr>
        <w:spacing w:after="200" w:line="276" w:lineRule="auto"/>
        <w:rPr>
          <w:del w:id="866" w:author="H Jeacott" w:date="2023-01-05T10:18:00Z"/>
          <w:bCs/>
          <w:color w:val="auto"/>
          <w:sz w:val="22"/>
          <w:szCs w:val="22"/>
          <w14:ligatures w14:val="none"/>
        </w:rPr>
      </w:pPr>
      <w:del w:id="867" w:author="H Jeacott" w:date="2023-01-05T10:18:00Z">
        <w:r w:rsidDel="00E81F74">
          <w:rPr>
            <w:bCs/>
            <w:color w:val="auto"/>
            <w:sz w:val="22"/>
            <w:szCs w:val="22"/>
            <w14:ligatures w14:val="none"/>
          </w:rPr>
          <w:delText>Revise how to hold a paint brush.</w:delText>
        </w:r>
      </w:del>
    </w:p>
    <w:p w14:paraId="7D19B800" w14:textId="1C7E9D20" w:rsidR="00555E4D" w:rsidDel="00E81F74" w:rsidRDefault="00F5752C" w:rsidP="00555E4D">
      <w:pPr>
        <w:rPr>
          <w:del w:id="868" w:author="H Jeacott" w:date="2023-01-05T10:18:00Z"/>
          <w:bCs/>
          <w:color w:val="auto"/>
          <w:sz w:val="22"/>
          <w:szCs w:val="22"/>
          <w14:ligatures w14:val="none"/>
        </w:rPr>
      </w:pPr>
      <w:del w:id="869" w:author="H Jeacott" w:date="2023-01-05T10:18:00Z">
        <w:r w:rsidDel="00E81F74">
          <w:rPr>
            <w:bCs/>
            <w:color w:val="auto"/>
            <w:sz w:val="22"/>
            <w:szCs w:val="22"/>
            <w14:ligatures w14:val="none"/>
          </w:rPr>
          <w:delText>Revise</w:delText>
        </w:r>
        <w:r w:rsidR="00555E4D" w:rsidDel="00E81F74">
          <w:rPr>
            <w:bCs/>
            <w:color w:val="auto"/>
            <w:sz w:val="22"/>
            <w:szCs w:val="22"/>
            <w14:ligatures w14:val="none"/>
          </w:rPr>
          <w:delText xml:space="preserve"> how to draw a face and that they can use lines and shapes to represent a face. </w:delText>
        </w:r>
      </w:del>
    </w:p>
    <w:p w14:paraId="5EB4C70B" w14:textId="10EEBEB6" w:rsidR="00555E4D" w:rsidDel="00E81F74" w:rsidRDefault="00555E4D" w:rsidP="00555E4D">
      <w:pPr>
        <w:rPr>
          <w:del w:id="870" w:author="H Jeacott" w:date="2023-01-05T10:18:00Z"/>
          <w:bCs/>
          <w:color w:val="auto"/>
          <w:sz w:val="22"/>
          <w:szCs w:val="22"/>
          <w14:ligatures w14:val="none"/>
        </w:rPr>
      </w:pPr>
      <w:del w:id="871" w:author="H Jeacott" w:date="2023-01-05T10:18:00Z">
        <w:r w:rsidDel="00E81F74">
          <w:rPr>
            <w:bCs/>
            <w:color w:val="auto"/>
            <w:sz w:val="22"/>
            <w:szCs w:val="22"/>
            <w14:ligatures w14:val="none"/>
          </w:rPr>
          <w:delText>Talk about the colour of</w:delText>
        </w:r>
        <w:r w:rsidR="00F5752C" w:rsidDel="00E81F74">
          <w:rPr>
            <w:bCs/>
            <w:color w:val="auto"/>
            <w:sz w:val="22"/>
            <w:szCs w:val="22"/>
            <w14:ligatures w14:val="none"/>
          </w:rPr>
          <w:delText xml:space="preserve"> things on a face and on someone’s clothes. </w:delText>
        </w:r>
        <w:r w:rsidDel="00E81F74">
          <w:rPr>
            <w:bCs/>
            <w:color w:val="auto"/>
            <w:sz w:val="22"/>
            <w:szCs w:val="22"/>
            <w14:ligatures w14:val="none"/>
          </w:rPr>
          <w:delText xml:space="preserve"> </w:delText>
        </w:r>
      </w:del>
    </w:p>
    <w:p w14:paraId="5844D254" w14:textId="243DB85A" w:rsidR="00F5752C" w:rsidDel="00E81F74" w:rsidRDefault="00584854" w:rsidP="00555E4D">
      <w:pPr>
        <w:rPr>
          <w:del w:id="872" w:author="H Jeacott" w:date="2023-01-05T10:18:00Z"/>
          <w:bCs/>
          <w:color w:val="auto"/>
          <w:sz w:val="22"/>
          <w:szCs w:val="22"/>
          <w14:ligatures w14:val="none"/>
        </w:rPr>
      </w:pPr>
      <w:del w:id="873" w:author="H Jeacott" w:date="2023-01-05T10:18:00Z">
        <w:r w:rsidDel="00E81F74">
          <w:rPr>
            <w:bCs/>
            <w:color w:val="auto"/>
            <w:sz w:val="22"/>
            <w:szCs w:val="22"/>
            <w:highlight w:val="yellow"/>
            <w14:ligatures w14:val="none"/>
          </w:rPr>
          <w:delText xml:space="preserve">Vocab: </w:delText>
        </w:r>
        <w:r w:rsidR="00F5752C" w:rsidRPr="00584854" w:rsidDel="00E81F74">
          <w:rPr>
            <w:bCs/>
            <w:color w:val="auto"/>
            <w:sz w:val="22"/>
            <w:szCs w:val="22"/>
            <w:highlight w:val="yellow"/>
            <w14:ligatures w14:val="none"/>
          </w:rPr>
          <w:delText>Use a wider range of colour names</w:delText>
        </w:r>
        <w:r w:rsidR="00F5752C" w:rsidDel="00E81F74">
          <w:rPr>
            <w:bCs/>
            <w:color w:val="auto"/>
            <w:sz w:val="22"/>
            <w:szCs w:val="22"/>
            <w14:ligatures w14:val="none"/>
          </w:rPr>
          <w:delText xml:space="preserve"> e</w:delText>
        </w:r>
        <w:r w:rsidR="00E71D0F" w:rsidDel="00E81F74">
          <w:rPr>
            <w:bCs/>
            <w:color w:val="auto"/>
            <w:sz w:val="22"/>
            <w:szCs w:val="22"/>
            <w14:ligatures w14:val="none"/>
          </w:rPr>
          <w:delText>.</w:delText>
        </w:r>
        <w:r w:rsidR="00F5752C" w:rsidDel="00E81F74">
          <w:rPr>
            <w:bCs/>
            <w:color w:val="auto"/>
            <w:sz w:val="22"/>
            <w:szCs w:val="22"/>
            <w14:ligatures w14:val="none"/>
          </w:rPr>
          <w:delText xml:space="preserve">g. Light and dark blue, red, pink etc. </w:delText>
        </w:r>
      </w:del>
    </w:p>
    <w:p w14:paraId="6345B87B" w14:textId="74B1ACE3" w:rsidR="00BC7ACF" w:rsidRPr="00661C05" w:rsidDel="00E81F74" w:rsidRDefault="00BC7ACF" w:rsidP="00BC7ACF">
      <w:pPr>
        <w:rPr>
          <w:del w:id="874" w:author="H Jeacott" w:date="2023-01-05T10:18:00Z"/>
          <w:sz w:val="16"/>
        </w:rPr>
      </w:pPr>
      <w:del w:id="875" w:author="H Jeacott" w:date="2023-01-05T10:18:00Z">
        <w:r w:rsidRPr="00661C05" w:rsidDel="00E81F74">
          <w:rPr>
            <w:b/>
            <w:bCs/>
            <w:sz w:val="22"/>
            <w:szCs w:val="24"/>
            <w:u w:val="single"/>
            <w14:ligatures w14:val="none"/>
          </w:rPr>
          <w:delText>Linked curriculum learning objective</w:delText>
        </w:r>
        <w:r w:rsidRPr="00661C05" w:rsidDel="00E81F74">
          <w:rPr>
            <w:sz w:val="22"/>
            <w:szCs w:val="24"/>
            <w:u w:val="single"/>
            <w14:ligatures w14:val="none"/>
          </w:rPr>
          <w:delText xml:space="preserve">:   </w:delText>
        </w:r>
        <w:r w:rsidRPr="00661C05" w:rsidDel="00E81F74">
          <w:rPr>
            <w:noProof/>
            <w:sz w:val="22"/>
            <w:szCs w:val="24"/>
            <w:u w:val="single"/>
            <w14:ligatures w14:val="none"/>
          </w:rPr>
          <w:drawing>
            <wp:inline distT="0" distB="0" distL="0" distR="0" wp14:anchorId="15748FD4" wp14:editId="33BE6619">
              <wp:extent cx="633730" cy="2133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661C05" w:rsidDel="00E81F74">
          <w:rPr>
            <w:sz w:val="22"/>
            <w:szCs w:val="24"/>
            <w:u w:val="single"/>
            <w14:ligatures w14:val="none"/>
          </w:rPr>
          <w:delText xml:space="preserve"> </w:delText>
        </w:r>
        <w:r w:rsidRPr="00661C05" w:rsidDel="00E81F74">
          <w:rPr>
            <w:b/>
            <w:color w:val="C45911" w:themeColor="accent2" w:themeShade="BF"/>
            <w:sz w:val="22"/>
            <w:szCs w:val="24"/>
            <w:u w:val="single"/>
            <w14:ligatures w14:val="none"/>
          </w:rPr>
          <w:delText>create</w:delText>
        </w:r>
        <w:r w:rsidR="00661C05" w:rsidRPr="00661C05" w:rsidDel="00E81F74">
          <w:rPr>
            <w:b/>
            <w:color w:val="C45911" w:themeColor="accent2" w:themeShade="BF"/>
            <w:sz w:val="22"/>
            <w:szCs w:val="24"/>
            <w:u w:val="single"/>
            <w14:ligatures w14:val="none"/>
          </w:rPr>
          <w:delText xml:space="preserve"> a painting of themselves</w:delText>
        </w:r>
      </w:del>
    </w:p>
    <w:p w14:paraId="04C329F8" w14:textId="713A8820" w:rsidR="00661C05" w:rsidDel="00E81F74" w:rsidRDefault="00661C05" w:rsidP="00661C05">
      <w:pPr>
        <w:spacing w:after="200" w:line="276" w:lineRule="auto"/>
        <w:rPr>
          <w:del w:id="876" w:author="H Jeacott" w:date="2023-01-05T10:18:00Z"/>
          <w:b/>
          <w:bCs/>
          <w:color w:val="00B050"/>
          <w:sz w:val="22"/>
          <w:szCs w:val="22"/>
          <w14:ligatures w14:val="none"/>
        </w:rPr>
      </w:pPr>
      <w:del w:id="877"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 xml:space="preserve">names of the primary and secondary colours/ Piet Mondrian/ how to hold a paint brush/ </w:delText>
        </w:r>
      </w:del>
    </w:p>
    <w:p w14:paraId="4E2DB60E" w14:textId="73E9BBDD" w:rsidR="00661C05" w:rsidDel="00E81F74" w:rsidRDefault="00661C05" w:rsidP="00661C05">
      <w:pPr>
        <w:spacing w:after="200" w:line="276" w:lineRule="auto"/>
        <w:rPr>
          <w:del w:id="878" w:author="H Jeacott" w:date="2023-01-05T10:18:00Z"/>
          <w:bCs/>
          <w:color w:val="auto"/>
          <w:sz w:val="22"/>
          <w:szCs w:val="22"/>
          <w14:ligatures w14:val="none"/>
        </w:rPr>
      </w:pPr>
      <w:del w:id="879" w:author="H Jeacott" w:date="2023-01-05T10:18:00Z">
        <w:r w:rsidDel="00E81F74">
          <w:rPr>
            <w:bCs/>
            <w:color w:val="auto"/>
            <w:sz w:val="22"/>
            <w:szCs w:val="22"/>
            <w14:ligatures w14:val="none"/>
          </w:rPr>
          <w:lastRenderedPageBreak/>
          <w:delText xml:space="preserve">Revise the names of the primary and secondary colours and </w:delText>
        </w:r>
        <w:r w:rsidRPr="00003647" w:rsidDel="00E81F74">
          <w:rPr>
            <w:bCs/>
            <w:color w:val="FF0000"/>
            <w:sz w:val="22"/>
            <w:szCs w:val="22"/>
            <w14:ligatures w14:val="none"/>
          </w:rPr>
          <w:delText>Piet Mondrian</w:delText>
        </w:r>
        <w:r w:rsidDel="00E81F74">
          <w:rPr>
            <w:bCs/>
            <w:color w:val="auto"/>
            <w:sz w:val="22"/>
            <w:szCs w:val="22"/>
            <w14:ligatures w14:val="none"/>
          </w:rPr>
          <w:delText>.</w:delText>
        </w:r>
      </w:del>
    </w:p>
    <w:p w14:paraId="4AAE224F" w14:textId="648B87C8" w:rsidR="00661C05" w:rsidDel="00E81F74" w:rsidRDefault="00661C05" w:rsidP="00661C05">
      <w:pPr>
        <w:spacing w:after="200" w:line="276" w:lineRule="auto"/>
        <w:rPr>
          <w:del w:id="880" w:author="H Jeacott" w:date="2023-01-05T10:18:00Z"/>
          <w:bCs/>
          <w:color w:val="auto"/>
          <w:sz w:val="22"/>
          <w:szCs w:val="22"/>
          <w14:ligatures w14:val="none"/>
        </w:rPr>
      </w:pPr>
      <w:del w:id="881" w:author="H Jeacott" w:date="2023-01-05T10:18:00Z">
        <w:r w:rsidRPr="00003647" w:rsidDel="00E81F74">
          <w:rPr>
            <w:bCs/>
            <w:color w:val="auto"/>
            <w:sz w:val="22"/>
            <w:szCs w:val="22"/>
            <w:highlight w:val="yellow"/>
            <w14:ligatures w14:val="none"/>
          </w:rPr>
          <w:delText>Revise how to hold a paint brush.</w:delText>
        </w:r>
        <w:r w:rsidDel="00E81F74">
          <w:rPr>
            <w:bCs/>
            <w:color w:val="auto"/>
            <w:sz w:val="22"/>
            <w:szCs w:val="22"/>
            <w14:ligatures w14:val="none"/>
          </w:rPr>
          <w:delText xml:space="preserve"> Revise how to draw a face and that they can use lines and shapes to represent a face. </w:delText>
        </w:r>
      </w:del>
    </w:p>
    <w:p w14:paraId="156707C5" w14:textId="045AA860" w:rsidR="00BC7ACF" w:rsidDel="00E81F74" w:rsidRDefault="00661C05" w:rsidP="00AE1C04">
      <w:pPr>
        <w:widowControl w:val="0"/>
        <w:rPr>
          <w:del w:id="882" w:author="H Jeacott" w:date="2023-01-05T10:18:00Z"/>
          <w:bCs/>
          <w:color w:val="auto"/>
          <w:sz w:val="22"/>
          <w:szCs w:val="22"/>
          <w14:ligatures w14:val="none"/>
        </w:rPr>
      </w:pPr>
      <w:del w:id="883" w:author="H Jeacott" w:date="2023-01-05T10:18:00Z">
        <w:r w:rsidDel="00E81F74">
          <w:rPr>
            <w:bCs/>
            <w:color w:val="auto"/>
            <w:sz w:val="22"/>
            <w:szCs w:val="22"/>
            <w14:ligatures w14:val="none"/>
          </w:rPr>
          <w:delText xml:space="preserve">Learn how to </w:delText>
        </w:r>
        <w:r w:rsidRPr="00003647" w:rsidDel="00E81F74">
          <w:rPr>
            <w:bCs/>
            <w:color w:val="auto"/>
            <w:sz w:val="22"/>
            <w:szCs w:val="22"/>
            <w:highlight w:val="yellow"/>
            <w14:ligatures w14:val="none"/>
          </w:rPr>
          <w:delText>draw features</w:delText>
        </w:r>
        <w:r w:rsidDel="00E81F74">
          <w:rPr>
            <w:bCs/>
            <w:color w:val="auto"/>
            <w:sz w:val="22"/>
            <w:szCs w:val="22"/>
            <w14:ligatures w14:val="none"/>
          </w:rPr>
          <w:delText xml:space="preserve"> such as ears, hair, necks, shoulders, arms etc. </w:delText>
        </w:r>
      </w:del>
    </w:p>
    <w:p w14:paraId="2CA1C697" w14:textId="2AD86F74" w:rsidR="00661C05" w:rsidDel="00E81F74" w:rsidRDefault="00661C05" w:rsidP="00AE1C04">
      <w:pPr>
        <w:widowControl w:val="0"/>
        <w:rPr>
          <w:del w:id="884" w:author="H Jeacott" w:date="2023-01-05T10:18:00Z"/>
          <w:bCs/>
          <w:color w:val="auto"/>
          <w:sz w:val="22"/>
          <w:szCs w:val="22"/>
          <w14:ligatures w14:val="none"/>
        </w:rPr>
      </w:pPr>
      <w:del w:id="885" w:author="H Jeacott" w:date="2023-01-05T10:18:00Z">
        <w:r w:rsidRPr="00003647" w:rsidDel="00E81F74">
          <w:rPr>
            <w:bCs/>
            <w:color w:val="auto"/>
            <w:sz w:val="22"/>
            <w:szCs w:val="22"/>
            <w:highlight w:val="yellow"/>
            <w14:ligatures w14:val="none"/>
          </w:rPr>
          <w:delText>Use colour mixing and colours</w:delText>
        </w:r>
        <w:r w:rsidDel="00E81F74">
          <w:rPr>
            <w:bCs/>
            <w:color w:val="auto"/>
            <w:sz w:val="22"/>
            <w:szCs w:val="22"/>
            <w14:ligatures w14:val="none"/>
          </w:rPr>
          <w:delText xml:space="preserve"> to depict themselves.</w:delText>
        </w:r>
      </w:del>
    </w:p>
    <w:p w14:paraId="554C6745" w14:textId="30480B10" w:rsidR="00BC7ACF" w:rsidRPr="002F020D" w:rsidDel="00E81F74" w:rsidRDefault="00BC7ACF" w:rsidP="002F020D">
      <w:pPr>
        <w:widowControl w:val="0"/>
        <w:rPr>
          <w:del w:id="886" w:author="H Jeacott" w:date="2023-01-05T10:18:00Z"/>
          <w:b/>
          <w:bCs/>
          <w:sz w:val="24"/>
          <w:szCs w:val="24"/>
          <w:u w:val="single"/>
          <w14:ligatures w14:val="none"/>
        </w:rPr>
      </w:pPr>
      <w:del w:id="887" w:author="H Jeacott" w:date="2023-01-05T10:18:00Z">
        <w:r w:rsidDel="00E81F74">
          <w:rPr>
            <w:b/>
            <w:bCs/>
            <w:sz w:val="24"/>
            <w:szCs w:val="24"/>
            <w:u w:val="single"/>
            <w14:ligatures w14:val="none"/>
          </w:rPr>
          <w:delText xml:space="preserve">Reception:        </w:delText>
        </w:r>
        <w:r w:rsidDel="00E81F74">
          <w:rPr>
            <w:b/>
            <w:bCs/>
            <w:sz w:val="24"/>
            <w:szCs w:val="24"/>
            <w:u w:val="single"/>
            <w14:ligatures w14:val="none"/>
          </w:rPr>
          <w:tab/>
          <w:delText>Autumn 2</w:delText>
        </w:r>
      </w:del>
    </w:p>
    <w:p w14:paraId="6F22A8CA" w14:textId="756D2C3B" w:rsidR="00BC7ACF" w:rsidRPr="002F020D" w:rsidDel="00E81F74" w:rsidRDefault="00BC7ACF" w:rsidP="00BC7ACF">
      <w:pPr>
        <w:widowControl w:val="0"/>
        <w:rPr>
          <w:del w:id="888" w:author="H Jeacott" w:date="2023-01-05T10:18:00Z"/>
          <w:bCs/>
          <w:sz w:val="22"/>
          <w:szCs w:val="24"/>
          <w14:ligatures w14:val="none"/>
        </w:rPr>
      </w:pPr>
      <w:del w:id="889" w:author="H Jeacott" w:date="2023-01-05T10:18:00Z">
        <w:r w:rsidRPr="002F020D" w:rsidDel="00E81F74">
          <w:rPr>
            <w:b/>
            <w:bCs/>
            <w:sz w:val="22"/>
            <w:szCs w:val="24"/>
            <w:u w:val="single"/>
            <w14:ligatures w14:val="none"/>
          </w:rPr>
          <w:delText>Link 1</w:delText>
        </w:r>
        <w:r w:rsidRPr="002F020D" w:rsidDel="00E81F74">
          <w:rPr>
            <w:sz w:val="22"/>
            <w:szCs w:val="24"/>
            <w:u w:val="single"/>
            <w14:ligatures w14:val="none"/>
          </w:rPr>
          <w:delText xml:space="preserve">:  </w:delText>
        </w:r>
        <w:r w:rsidRPr="002F020D" w:rsidDel="00E81F74">
          <w:rPr>
            <w:noProof/>
            <w:sz w:val="22"/>
            <w:szCs w:val="24"/>
            <w:u w:val="single"/>
            <w14:ligatures w14:val="none"/>
          </w:rPr>
          <w:drawing>
            <wp:inline distT="0" distB="0" distL="0" distR="0" wp14:anchorId="2A5F9BC2" wp14:editId="30E730AD">
              <wp:extent cx="280670" cy="28067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2F020D" w:rsidDel="00E81F74">
          <w:rPr>
            <w:sz w:val="22"/>
            <w:szCs w:val="24"/>
            <w:u w:val="single"/>
            <w14:ligatures w14:val="none"/>
          </w:rPr>
          <w:delText xml:space="preserve"> </w:delText>
        </w:r>
        <w:r w:rsidR="005135D0" w:rsidDel="00E81F74">
          <w:rPr>
            <w:b/>
            <w:color w:val="C45911" w:themeColor="accent2" w:themeShade="BF"/>
            <w:sz w:val="22"/>
            <w:szCs w:val="24"/>
            <w:u w:val="single"/>
            <w14:ligatures w14:val="none"/>
          </w:rPr>
          <w:delText>know how to use coloured chalk to depict fireworks</w:delText>
        </w:r>
      </w:del>
    </w:p>
    <w:p w14:paraId="1FB24EB6" w14:textId="0BE59ADC" w:rsidR="00BC7ACF" w:rsidDel="00E81F74" w:rsidRDefault="002F020D" w:rsidP="00BC7ACF">
      <w:pPr>
        <w:rPr>
          <w:del w:id="890" w:author="H Jeacott" w:date="2023-01-05T10:18:00Z"/>
        </w:rPr>
      </w:pPr>
      <w:del w:id="891"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16826360" w14:textId="5D17C560" w:rsidR="002F020D" w:rsidDel="00E81F74" w:rsidRDefault="005135D0" w:rsidP="00BC7ACF">
      <w:pPr>
        <w:rPr>
          <w:del w:id="892" w:author="H Jeacott" w:date="2023-01-05T10:18:00Z"/>
        </w:rPr>
      </w:pPr>
      <w:del w:id="893" w:author="H Jeacott" w:date="2023-01-05T10:18:00Z">
        <w:r w:rsidRPr="005135D0" w:rsidDel="00E81F74">
          <w:rPr>
            <w:sz w:val="22"/>
            <w:szCs w:val="22"/>
          </w:rPr>
          <w:delText>Look at how artists depict fireworks</w:delText>
        </w:r>
        <w:r w:rsidDel="00E81F74">
          <w:delText xml:space="preserve"> </w:delText>
        </w:r>
        <w:r w:rsidDel="00E81F74">
          <w:rPr>
            <w:noProof/>
          </w:rPr>
          <w:drawing>
            <wp:inline distT="0" distB="0" distL="0" distR="0" wp14:anchorId="30433677" wp14:editId="1D8D3000">
              <wp:extent cx="920044" cy="652394"/>
              <wp:effectExtent l="0" t="0" r="0" b="0"/>
              <wp:docPr id="70" name="Picture 70" descr="https://s-media-cache-ak0.pinimg.com/originals/ee/4b/aa/ee4baa36642590a17c74bfbf56e33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originals/ee/4b/aa/ee4baa36642590a17c74bfbf56e33ab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961203" cy="681579"/>
                      </a:xfrm>
                      <a:prstGeom prst="rect">
                        <a:avLst/>
                      </a:prstGeom>
                      <a:noFill/>
                      <a:ln>
                        <a:noFill/>
                      </a:ln>
                    </pic:spPr>
                  </pic:pic>
                </a:graphicData>
              </a:graphic>
            </wp:inline>
          </w:drawing>
        </w:r>
      </w:del>
    </w:p>
    <w:p w14:paraId="232B29C0" w14:textId="76F9DF24" w:rsidR="00D11856" w:rsidDel="00E81F74" w:rsidRDefault="005135D0" w:rsidP="00BC7ACF">
      <w:pPr>
        <w:rPr>
          <w:del w:id="894" w:author="H Jeacott" w:date="2023-01-05T10:18:00Z"/>
          <w:sz w:val="22"/>
          <w:szCs w:val="22"/>
        </w:rPr>
      </w:pPr>
      <w:del w:id="895" w:author="H Jeacott" w:date="2023-01-05T10:18:00Z">
        <w:r w:rsidRPr="004B2AE4" w:rsidDel="00E81F74">
          <w:rPr>
            <w:sz w:val="22"/>
            <w:szCs w:val="22"/>
            <w:highlight w:val="yellow"/>
          </w:rPr>
          <w:delText>Using chalk/pastels, learn how to use their fingers</w:delText>
        </w:r>
        <w:r w:rsidDel="00E81F74">
          <w:rPr>
            <w:sz w:val="22"/>
            <w:szCs w:val="22"/>
          </w:rPr>
          <w:delText xml:space="preserve"> in a motion from the centre to depict a firework in a primary colour</w:delText>
        </w:r>
      </w:del>
    </w:p>
    <w:p w14:paraId="49ED765A" w14:textId="6AF2553F" w:rsidR="009172A7" w:rsidDel="00E81F74" w:rsidRDefault="009172A7" w:rsidP="00BC7ACF">
      <w:pPr>
        <w:rPr>
          <w:del w:id="896" w:author="H Jeacott" w:date="2023-01-05T10:18:00Z"/>
          <w:sz w:val="22"/>
          <w:szCs w:val="22"/>
        </w:rPr>
      </w:pPr>
    </w:p>
    <w:p w14:paraId="35E23F1A" w14:textId="6DBD44C0" w:rsidR="00E71D0F" w:rsidDel="00E81F74" w:rsidRDefault="00E71D0F" w:rsidP="00BC7ACF">
      <w:pPr>
        <w:rPr>
          <w:del w:id="897" w:author="H Jeacott" w:date="2023-01-05T10:18:00Z"/>
          <w:sz w:val="22"/>
          <w:szCs w:val="22"/>
        </w:rPr>
      </w:pPr>
    </w:p>
    <w:p w14:paraId="439B8B35" w14:textId="11036520" w:rsidR="00E71D0F" w:rsidDel="00E81F74" w:rsidRDefault="00E71D0F" w:rsidP="00BC7ACF">
      <w:pPr>
        <w:rPr>
          <w:del w:id="898" w:author="H Jeacott" w:date="2023-01-05T10:18:00Z"/>
          <w:sz w:val="22"/>
          <w:szCs w:val="22"/>
        </w:rPr>
      </w:pPr>
    </w:p>
    <w:p w14:paraId="41384406" w14:textId="51A8DA6C" w:rsidR="00A97FE4" w:rsidRPr="002F020D" w:rsidDel="00E81F74" w:rsidRDefault="00A97FE4" w:rsidP="00A97FE4">
      <w:pPr>
        <w:widowControl w:val="0"/>
        <w:rPr>
          <w:del w:id="899" w:author="H Jeacott" w:date="2023-01-05T10:18:00Z"/>
          <w:bCs/>
          <w:sz w:val="22"/>
          <w:szCs w:val="24"/>
          <w14:ligatures w14:val="none"/>
        </w:rPr>
      </w:pPr>
      <w:del w:id="900" w:author="H Jeacott" w:date="2023-01-05T10:18:00Z">
        <w:r w:rsidRPr="002F020D" w:rsidDel="00E81F74">
          <w:rPr>
            <w:b/>
            <w:bCs/>
            <w:sz w:val="22"/>
            <w:szCs w:val="24"/>
            <w:u w:val="single"/>
            <w14:ligatures w14:val="none"/>
          </w:rPr>
          <w:delText>Link</w:delText>
        </w:r>
        <w:r w:rsidDel="00E81F74">
          <w:rPr>
            <w:b/>
            <w:bCs/>
            <w:sz w:val="22"/>
            <w:szCs w:val="24"/>
            <w:u w:val="single"/>
            <w14:ligatures w14:val="none"/>
          </w:rPr>
          <w:delText xml:space="preserve"> 2</w:delText>
        </w:r>
        <w:r w:rsidRPr="002F020D" w:rsidDel="00E81F74">
          <w:rPr>
            <w:sz w:val="22"/>
            <w:szCs w:val="24"/>
            <w:u w:val="single"/>
            <w14:ligatures w14:val="none"/>
          </w:rPr>
          <w:delText xml:space="preserve">:  </w:delText>
        </w:r>
        <w:r w:rsidRPr="002F020D" w:rsidDel="00E81F74">
          <w:rPr>
            <w:noProof/>
            <w:sz w:val="22"/>
            <w:szCs w:val="24"/>
            <w:u w:val="single"/>
            <w14:ligatures w14:val="none"/>
          </w:rPr>
          <w:drawing>
            <wp:inline distT="0" distB="0" distL="0" distR="0" wp14:anchorId="4C772F64" wp14:editId="1361DC6F">
              <wp:extent cx="280670" cy="280670"/>
              <wp:effectExtent l="0" t="0" r="5080" b="508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2F020D"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use paint to depict fireworks</w:delText>
        </w:r>
      </w:del>
    </w:p>
    <w:p w14:paraId="269676DE" w14:textId="3CBCE457" w:rsidR="00A97FE4" w:rsidDel="00E81F74" w:rsidRDefault="00A97FE4" w:rsidP="00A97FE4">
      <w:pPr>
        <w:rPr>
          <w:del w:id="901" w:author="H Jeacott" w:date="2023-01-05T10:18:00Z"/>
        </w:rPr>
      </w:pPr>
      <w:del w:id="90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755AF092" w14:textId="3590A9F5" w:rsidR="00A97FE4" w:rsidDel="00E81F74" w:rsidRDefault="00A97FE4" w:rsidP="00BC7ACF">
      <w:pPr>
        <w:rPr>
          <w:del w:id="903" w:author="H Jeacott" w:date="2023-01-05T10:18:00Z"/>
          <w:sz w:val="22"/>
          <w:szCs w:val="22"/>
        </w:rPr>
      </w:pPr>
      <w:del w:id="904" w:author="H Jeacott" w:date="2023-01-05T10:18:00Z">
        <w:r w:rsidDel="00E81F74">
          <w:rPr>
            <w:sz w:val="22"/>
            <w:szCs w:val="22"/>
          </w:rPr>
          <w:delText>Revise how to hold a paint brush.</w:delText>
        </w:r>
      </w:del>
    </w:p>
    <w:p w14:paraId="3CCC0DA5" w14:textId="2A9F7C55" w:rsidR="00A97FE4" w:rsidRPr="005135D0" w:rsidDel="00E81F74" w:rsidRDefault="00A97FE4" w:rsidP="00BC7ACF">
      <w:pPr>
        <w:rPr>
          <w:del w:id="905" w:author="H Jeacott" w:date="2023-01-05T10:18:00Z"/>
          <w:sz w:val="22"/>
          <w:szCs w:val="22"/>
        </w:rPr>
      </w:pPr>
      <w:del w:id="906" w:author="H Jeacott" w:date="2023-01-05T10:18:00Z">
        <w:r w:rsidDel="00E81F74">
          <w:rPr>
            <w:sz w:val="22"/>
            <w:szCs w:val="22"/>
          </w:rPr>
          <w:delText>Use the same style of making arcs of colour from a centre point to depict fireworks in paint.</w:delText>
        </w:r>
      </w:del>
    </w:p>
    <w:p w14:paraId="7B344F79" w14:textId="43718259" w:rsidR="00D11856" w:rsidDel="00E81F74" w:rsidRDefault="00D11856" w:rsidP="00BC7ACF">
      <w:pPr>
        <w:rPr>
          <w:del w:id="907" w:author="H Jeacott" w:date="2023-01-05T10:18:00Z"/>
        </w:rPr>
      </w:pPr>
    </w:p>
    <w:p w14:paraId="20D9E1AD" w14:textId="6A372CAE" w:rsidR="00A52C69" w:rsidRPr="002F020D" w:rsidDel="00E81F74" w:rsidRDefault="00A52C69" w:rsidP="00A52C69">
      <w:pPr>
        <w:widowControl w:val="0"/>
        <w:rPr>
          <w:del w:id="908" w:author="H Jeacott" w:date="2023-01-05T10:18:00Z"/>
          <w:bCs/>
          <w:sz w:val="22"/>
          <w:szCs w:val="24"/>
          <w14:ligatures w14:val="none"/>
        </w:rPr>
      </w:pPr>
      <w:del w:id="909" w:author="H Jeacott" w:date="2023-01-05T10:18:00Z">
        <w:r w:rsidRPr="002F020D" w:rsidDel="00E81F74">
          <w:rPr>
            <w:b/>
            <w:bCs/>
            <w:sz w:val="22"/>
            <w:szCs w:val="24"/>
            <w:u w:val="single"/>
            <w14:ligatures w14:val="none"/>
          </w:rPr>
          <w:delText>Link</w:delText>
        </w:r>
        <w:r w:rsidDel="00E81F74">
          <w:rPr>
            <w:b/>
            <w:bCs/>
            <w:sz w:val="22"/>
            <w:szCs w:val="24"/>
            <w:u w:val="single"/>
            <w14:ligatures w14:val="none"/>
          </w:rPr>
          <w:delText xml:space="preserve"> 3</w:delText>
        </w:r>
        <w:r w:rsidRPr="002F020D" w:rsidDel="00E81F74">
          <w:rPr>
            <w:sz w:val="22"/>
            <w:szCs w:val="24"/>
            <w:u w:val="single"/>
            <w14:ligatures w14:val="none"/>
          </w:rPr>
          <w:delText xml:space="preserve">:  </w:delText>
        </w:r>
        <w:r w:rsidRPr="002F020D" w:rsidDel="00E81F74">
          <w:rPr>
            <w:noProof/>
            <w:sz w:val="22"/>
            <w:szCs w:val="24"/>
            <w:u w:val="single"/>
            <w14:ligatures w14:val="none"/>
          </w:rPr>
          <w:drawing>
            <wp:inline distT="0" distB="0" distL="0" distR="0" wp14:anchorId="2C523E48" wp14:editId="6A2C0D38">
              <wp:extent cx="280670" cy="280670"/>
              <wp:effectExtent l="0" t="0" r="5080" b="508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2F020D"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use crayons to depict fireworks</w:delText>
        </w:r>
      </w:del>
    </w:p>
    <w:p w14:paraId="61B3621E" w14:textId="1072D55D" w:rsidR="00A52C69" w:rsidDel="00E81F74" w:rsidRDefault="00A52C69" w:rsidP="00A52C69">
      <w:pPr>
        <w:rPr>
          <w:del w:id="910" w:author="H Jeacott" w:date="2023-01-05T10:18:00Z"/>
        </w:rPr>
      </w:pPr>
      <w:del w:id="911"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39C8028C" w14:textId="04C20B9E" w:rsidR="00A52C69" w:rsidDel="00E81F74" w:rsidRDefault="00A52C69" w:rsidP="00A52C69">
      <w:pPr>
        <w:rPr>
          <w:del w:id="912" w:author="H Jeacott" w:date="2023-01-05T10:18:00Z"/>
          <w:sz w:val="22"/>
          <w:szCs w:val="22"/>
        </w:rPr>
      </w:pPr>
      <w:del w:id="913" w:author="H Jeacott" w:date="2023-01-05T10:18:00Z">
        <w:r w:rsidRPr="004B2AE4" w:rsidDel="00E81F74">
          <w:rPr>
            <w:sz w:val="22"/>
            <w:szCs w:val="22"/>
            <w:highlight w:val="yellow"/>
          </w:rPr>
          <w:delText>Learn how to hold a crayon.</w:delText>
        </w:r>
      </w:del>
    </w:p>
    <w:p w14:paraId="4916930B" w14:textId="130D4FCE" w:rsidR="00A52C69" w:rsidRPr="005135D0" w:rsidDel="00E81F74" w:rsidRDefault="00A52C69" w:rsidP="00A52C69">
      <w:pPr>
        <w:rPr>
          <w:del w:id="914" w:author="H Jeacott" w:date="2023-01-05T10:18:00Z"/>
          <w:sz w:val="22"/>
          <w:szCs w:val="22"/>
        </w:rPr>
      </w:pPr>
      <w:del w:id="915" w:author="H Jeacott" w:date="2023-01-05T10:18:00Z">
        <w:r w:rsidDel="00E81F74">
          <w:rPr>
            <w:sz w:val="22"/>
            <w:szCs w:val="22"/>
          </w:rPr>
          <w:delText>Use the same style of making arcs of colour from a centre point to depict fireworks in crayons. Talk about the difference than when using chalk/pastel and paint.</w:delText>
        </w:r>
      </w:del>
    </w:p>
    <w:p w14:paraId="0213F334" w14:textId="00BB58F2" w:rsidR="00A52C69" w:rsidDel="00E81F74" w:rsidRDefault="00A52C69" w:rsidP="00BC7ACF">
      <w:pPr>
        <w:rPr>
          <w:del w:id="916" w:author="H Jeacott" w:date="2023-01-05T10:18:00Z"/>
        </w:rPr>
      </w:pPr>
    </w:p>
    <w:p w14:paraId="5265BC13" w14:textId="2385CF1E" w:rsidR="00BC7ACF" w:rsidRPr="005B76F6" w:rsidDel="00E81F74" w:rsidRDefault="00BC7ACF" w:rsidP="00BC7ACF">
      <w:pPr>
        <w:rPr>
          <w:del w:id="917" w:author="H Jeacott" w:date="2023-01-05T10:18:00Z"/>
          <w:sz w:val="16"/>
        </w:rPr>
      </w:pPr>
      <w:del w:id="918" w:author="H Jeacott" w:date="2023-01-05T10:18:00Z">
        <w:r w:rsidRPr="005B76F6" w:rsidDel="00E81F74">
          <w:rPr>
            <w:b/>
            <w:bCs/>
            <w:sz w:val="22"/>
            <w:szCs w:val="24"/>
            <w:u w:val="single"/>
            <w14:ligatures w14:val="none"/>
          </w:rPr>
          <w:delText>Linked curriculum learning objective</w:delText>
        </w:r>
        <w:r w:rsidRPr="005B76F6" w:rsidDel="00E81F74">
          <w:rPr>
            <w:sz w:val="22"/>
            <w:szCs w:val="24"/>
            <w:u w:val="single"/>
            <w14:ligatures w14:val="none"/>
          </w:rPr>
          <w:delText xml:space="preserve">:   </w:delText>
        </w:r>
        <w:r w:rsidRPr="005B76F6" w:rsidDel="00E81F74">
          <w:rPr>
            <w:noProof/>
            <w:sz w:val="22"/>
            <w:szCs w:val="24"/>
            <w:u w:val="single"/>
            <w14:ligatures w14:val="none"/>
          </w:rPr>
          <w:drawing>
            <wp:inline distT="0" distB="0" distL="0" distR="0" wp14:anchorId="37041EF8" wp14:editId="3424F313">
              <wp:extent cx="633730" cy="2133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5B76F6" w:rsidDel="00E81F74">
          <w:rPr>
            <w:sz w:val="22"/>
            <w:szCs w:val="24"/>
            <w:u w:val="single"/>
            <w14:ligatures w14:val="none"/>
          </w:rPr>
          <w:delText xml:space="preserve"> </w:delText>
        </w:r>
        <w:r w:rsidRPr="005B76F6" w:rsidDel="00E81F74">
          <w:rPr>
            <w:b/>
            <w:color w:val="C45911" w:themeColor="accent2" w:themeShade="BF"/>
            <w:sz w:val="22"/>
            <w:szCs w:val="24"/>
            <w:u w:val="single"/>
            <w14:ligatures w14:val="none"/>
          </w:rPr>
          <w:delText>create</w:delText>
        </w:r>
        <w:r w:rsidR="005B76F6" w:rsidRPr="005B76F6" w:rsidDel="00E81F74">
          <w:rPr>
            <w:b/>
            <w:color w:val="C45911" w:themeColor="accent2" w:themeShade="BF"/>
            <w:sz w:val="22"/>
            <w:szCs w:val="24"/>
            <w:u w:val="single"/>
            <w14:ligatures w14:val="none"/>
          </w:rPr>
          <w:delText xml:space="preserve"> a picture to depict the stars</w:delText>
        </w:r>
      </w:del>
    </w:p>
    <w:p w14:paraId="23ED08DC" w14:textId="29FD99A6" w:rsidR="005B76F6" w:rsidDel="00E81F74" w:rsidRDefault="005B76F6" w:rsidP="005B76F6">
      <w:pPr>
        <w:rPr>
          <w:del w:id="919" w:author="H Jeacott" w:date="2023-01-05T10:18:00Z"/>
        </w:rPr>
      </w:pPr>
      <w:del w:id="920"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ins w:id="921" w:author="S Rudd" w:date="2020-06-27T13:16:00Z">
        <w:del w:id="922" w:author="H Jeacott" w:date="2023-01-05T10:18:00Z">
          <w:r w:rsidR="00BF77DF" w:rsidDel="00E81F74">
            <w:rPr>
              <w:b/>
              <w:bCs/>
              <w:color w:val="00B050"/>
              <w:sz w:val="22"/>
              <w:szCs w:val="22"/>
              <w14:ligatures w14:val="none"/>
            </w:rPr>
            <w:delText xml:space="preserve">, how to use different medium such as crayon, chalk </w:delText>
          </w:r>
        </w:del>
      </w:ins>
      <w:ins w:id="923" w:author="S Rudd" w:date="2020-06-27T13:17:00Z">
        <w:del w:id="924" w:author="H Jeacott" w:date="2023-01-05T10:18:00Z">
          <w:r w:rsidR="00BF77DF" w:rsidDel="00E81F74">
            <w:rPr>
              <w:b/>
              <w:bCs/>
              <w:color w:val="00B050"/>
              <w:sz w:val="22"/>
              <w:szCs w:val="22"/>
              <w14:ligatures w14:val="none"/>
            </w:rPr>
            <w:delText>and pastel etc.</w:delText>
          </w:r>
        </w:del>
      </w:ins>
    </w:p>
    <w:p w14:paraId="5779B63D" w14:textId="00FC2C02" w:rsidR="005B76F6" w:rsidDel="00E81F74" w:rsidRDefault="005B76F6" w:rsidP="005B76F6">
      <w:pPr>
        <w:rPr>
          <w:del w:id="925" w:author="H Jeacott" w:date="2023-01-05T10:18:00Z"/>
          <w:sz w:val="22"/>
          <w:szCs w:val="22"/>
        </w:rPr>
      </w:pPr>
      <w:del w:id="926" w:author="H Jeacott" w:date="2023-01-05T10:18:00Z">
        <w:r w:rsidDel="00E81F74">
          <w:rPr>
            <w:sz w:val="22"/>
            <w:szCs w:val="22"/>
          </w:rPr>
          <w:delText xml:space="preserve">Revise how to hold a chalk/pastel. </w:delText>
        </w:r>
      </w:del>
    </w:p>
    <w:p w14:paraId="73512596" w14:textId="659FCBB0" w:rsidR="00BC7ACF" w:rsidDel="00E81F74" w:rsidRDefault="005B76F6" w:rsidP="00AE1C04">
      <w:pPr>
        <w:widowControl w:val="0"/>
        <w:rPr>
          <w:ins w:id="927" w:author="sarahdrake101@gmail.com" w:date="2020-06-26T11:45:00Z"/>
          <w:del w:id="928" w:author="H Jeacott" w:date="2023-01-05T10:18:00Z"/>
          <w:sz w:val="22"/>
          <w:szCs w:val="22"/>
        </w:rPr>
      </w:pPr>
      <w:del w:id="929" w:author="H Jeacott" w:date="2023-01-05T10:18:00Z">
        <w:r w:rsidDel="00E81F74">
          <w:rPr>
            <w:sz w:val="22"/>
            <w:szCs w:val="22"/>
          </w:rPr>
          <w:delText xml:space="preserve">Learn how to, from a set point, drag their fingers in a direction to depict a star. Create a picture of stars and add to </w:delText>
        </w:r>
        <w:r w:rsidDel="00E81F74">
          <w:rPr>
            <w:sz w:val="22"/>
            <w:szCs w:val="22"/>
          </w:rPr>
          <w:lastRenderedPageBreak/>
          <w:delText xml:space="preserve">this fireworks. </w:delText>
        </w:r>
      </w:del>
    </w:p>
    <w:p w14:paraId="7B4A4D1B" w14:textId="3E560B0F" w:rsidR="005F55E5" w:rsidDel="00E81F74" w:rsidRDefault="005F55E5" w:rsidP="00AE1C04">
      <w:pPr>
        <w:widowControl w:val="0"/>
        <w:rPr>
          <w:del w:id="930" w:author="H Jeacott" w:date="2023-01-05T10:18:00Z"/>
          <w:b/>
          <w:bCs/>
          <w:sz w:val="28"/>
          <w:szCs w:val="28"/>
          <w:u w:val="single"/>
          <w14:ligatures w14:val="none"/>
        </w:rPr>
      </w:pPr>
    </w:p>
    <w:p w14:paraId="0B1BED1F" w14:textId="05F31C6A" w:rsidR="00BC7ACF" w:rsidRPr="00C817EE" w:rsidDel="00E81F74" w:rsidRDefault="00BC7ACF" w:rsidP="005B76F6">
      <w:pPr>
        <w:widowControl w:val="0"/>
        <w:rPr>
          <w:del w:id="931" w:author="H Jeacott" w:date="2023-01-05T10:18:00Z"/>
          <w:b/>
          <w:bCs/>
          <w:sz w:val="22"/>
          <w:szCs w:val="24"/>
          <w:u w:val="single"/>
          <w14:ligatures w14:val="none"/>
        </w:rPr>
      </w:pPr>
      <w:del w:id="932" w:author="H Jeacott" w:date="2023-01-05T10:18:00Z">
        <w:r w:rsidRPr="00C817EE" w:rsidDel="00E81F74">
          <w:rPr>
            <w:b/>
            <w:bCs/>
            <w:sz w:val="22"/>
            <w:szCs w:val="24"/>
            <w:u w:val="single"/>
            <w14:ligatures w14:val="none"/>
          </w:rPr>
          <w:delText xml:space="preserve">Reception:        </w:delText>
        </w:r>
        <w:r w:rsidRPr="00C817EE" w:rsidDel="00E81F74">
          <w:rPr>
            <w:b/>
            <w:bCs/>
            <w:sz w:val="22"/>
            <w:szCs w:val="24"/>
            <w:u w:val="single"/>
            <w14:ligatures w14:val="none"/>
          </w:rPr>
          <w:tab/>
          <w:delText>Spring 1</w:delText>
        </w:r>
      </w:del>
    </w:p>
    <w:p w14:paraId="49647B07" w14:textId="4B645E57" w:rsidR="00BC7ACF" w:rsidRPr="00C817EE" w:rsidDel="00E81F74" w:rsidRDefault="00BC7ACF" w:rsidP="00BC7ACF">
      <w:pPr>
        <w:widowControl w:val="0"/>
        <w:rPr>
          <w:del w:id="933" w:author="H Jeacott" w:date="2023-01-05T10:18:00Z"/>
          <w:bCs/>
          <w:sz w:val="22"/>
          <w:szCs w:val="24"/>
          <w14:ligatures w14:val="none"/>
        </w:rPr>
      </w:pPr>
      <w:del w:id="934" w:author="H Jeacott" w:date="2023-01-05T10:18:00Z">
        <w:r w:rsidRPr="00C817EE" w:rsidDel="00E81F74">
          <w:rPr>
            <w:b/>
            <w:bCs/>
            <w:sz w:val="22"/>
            <w:szCs w:val="24"/>
            <w:u w:val="single"/>
            <w14:ligatures w14:val="none"/>
          </w:rPr>
          <w:delText>Link 1</w:delText>
        </w:r>
        <w:r w:rsidRPr="00C817EE" w:rsidDel="00E81F74">
          <w:rPr>
            <w:sz w:val="22"/>
            <w:szCs w:val="24"/>
            <w:u w:val="single"/>
            <w14:ligatures w14:val="none"/>
          </w:rPr>
          <w:delText xml:space="preserve">:  </w:delText>
        </w:r>
        <w:r w:rsidRPr="00C817EE" w:rsidDel="00E81F74">
          <w:rPr>
            <w:noProof/>
            <w:sz w:val="22"/>
            <w:szCs w:val="24"/>
            <w:u w:val="single"/>
            <w14:ligatures w14:val="none"/>
          </w:rPr>
          <w:drawing>
            <wp:inline distT="0" distB="0" distL="0" distR="0" wp14:anchorId="088DF7B9" wp14:editId="49652330">
              <wp:extent cx="280670" cy="28067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C817EE" w:rsidDel="00E81F74">
          <w:rPr>
            <w:sz w:val="22"/>
            <w:szCs w:val="24"/>
            <w:u w:val="single"/>
            <w14:ligatures w14:val="none"/>
          </w:rPr>
          <w:delText xml:space="preserve"> </w:delText>
        </w:r>
        <w:r w:rsidR="00D440AC" w:rsidDel="00E81F74">
          <w:rPr>
            <w:b/>
            <w:color w:val="C45911" w:themeColor="accent2" w:themeShade="BF"/>
            <w:sz w:val="22"/>
            <w:szCs w:val="24"/>
            <w:u w:val="single"/>
            <w14:ligatures w14:val="none"/>
          </w:rPr>
          <w:delText xml:space="preserve">know how to make paper/collage into the shape of a snowman. </w:delText>
        </w:r>
      </w:del>
    </w:p>
    <w:p w14:paraId="4840784E" w14:textId="7C6B6843" w:rsidR="00BF77DF" w:rsidDel="00E81F74" w:rsidRDefault="00BF77DF" w:rsidP="00BF77DF">
      <w:pPr>
        <w:rPr>
          <w:ins w:id="935" w:author="S Rudd" w:date="2020-06-27T13:17:00Z"/>
          <w:del w:id="936" w:author="H Jeacott" w:date="2023-01-05T10:18:00Z"/>
        </w:rPr>
      </w:pPr>
      <w:ins w:id="937" w:author="S Rudd" w:date="2020-06-27T13:17:00Z">
        <w:del w:id="938"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2ED0A14C" w14:textId="06C9A165" w:rsidR="005B76F6" w:rsidDel="00E81F74" w:rsidRDefault="005B76F6" w:rsidP="005B76F6">
      <w:pPr>
        <w:rPr>
          <w:del w:id="939" w:author="H Jeacott" w:date="2023-01-05T10:18:00Z"/>
        </w:rPr>
      </w:pPr>
      <w:del w:id="940"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14C8ADB7" w14:textId="00414203" w:rsidR="00D440AC" w:rsidDel="00E81F74" w:rsidRDefault="00D440AC" w:rsidP="005B76F6">
      <w:pPr>
        <w:rPr>
          <w:del w:id="941" w:author="H Jeacott" w:date="2023-01-05T10:18:00Z"/>
          <w:sz w:val="22"/>
          <w:szCs w:val="22"/>
        </w:rPr>
      </w:pPr>
      <w:del w:id="942" w:author="H Jeacott" w:date="2023-01-05T10:18:00Z">
        <w:r w:rsidDel="00E81F74">
          <w:rPr>
            <w:sz w:val="22"/>
            <w:szCs w:val="22"/>
          </w:rPr>
          <w:delText>Look at pictures of snow people.</w:delText>
        </w:r>
      </w:del>
    </w:p>
    <w:p w14:paraId="71BCF56F" w14:textId="029DDFAE" w:rsidR="005B76F6" w:rsidDel="00E81F74" w:rsidRDefault="00D440AC" w:rsidP="005B76F6">
      <w:pPr>
        <w:rPr>
          <w:del w:id="943" w:author="H Jeacott" w:date="2023-01-05T10:18:00Z"/>
          <w:sz w:val="22"/>
          <w:szCs w:val="22"/>
        </w:rPr>
      </w:pPr>
      <w:del w:id="944" w:author="H Jeacott" w:date="2023-01-05T10:18:00Z">
        <w:r w:rsidDel="00E81F74">
          <w:rPr>
            <w:sz w:val="22"/>
            <w:szCs w:val="22"/>
          </w:rPr>
          <w:delText xml:space="preserve">Explore with small pieces of paper and other materials such as cotton wool to make a scene to depict the cold.  </w:delText>
        </w:r>
      </w:del>
    </w:p>
    <w:p w14:paraId="792086C0" w14:textId="7576152B" w:rsidR="00D440AC" w:rsidRPr="00C817EE" w:rsidDel="00E81F74" w:rsidRDefault="00D440AC" w:rsidP="00D440AC">
      <w:pPr>
        <w:widowControl w:val="0"/>
        <w:rPr>
          <w:del w:id="945" w:author="H Jeacott" w:date="2023-01-05T10:18:00Z"/>
          <w:bCs/>
          <w:sz w:val="22"/>
          <w:szCs w:val="24"/>
          <w14:ligatures w14:val="none"/>
        </w:rPr>
      </w:pPr>
      <w:del w:id="946" w:author="H Jeacott" w:date="2023-01-05T10:18:00Z">
        <w:r w:rsidRPr="00C817EE" w:rsidDel="00E81F74">
          <w:rPr>
            <w:b/>
            <w:bCs/>
            <w:sz w:val="22"/>
            <w:szCs w:val="24"/>
            <w:u w:val="single"/>
            <w14:ligatures w14:val="none"/>
          </w:rPr>
          <w:delText>Link</w:delText>
        </w:r>
        <w:r w:rsidDel="00E81F74">
          <w:rPr>
            <w:b/>
            <w:bCs/>
            <w:sz w:val="22"/>
            <w:szCs w:val="24"/>
            <w:u w:val="single"/>
            <w14:ligatures w14:val="none"/>
          </w:rPr>
          <w:delText xml:space="preserve"> 2</w:delText>
        </w:r>
        <w:r w:rsidRPr="00C817EE" w:rsidDel="00E81F74">
          <w:rPr>
            <w:sz w:val="22"/>
            <w:szCs w:val="24"/>
            <w:u w:val="single"/>
            <w14:ligatures w14:val="none"/>
          </w:rPr>
          <w:delText xml:space="preserve">:  </w:delText>
        </w:r>
        <w:r w:rsidRPr="00C817EE" w:rsidDel="00E81F74">
          <w:rPr>
            <w:noProof/>
            <w:sz w:val="22"/>
            <w:szCs w:val="24"/>
            <w:u w:val="single"/>
            <w14:ligatures w14:val="none"/>
          </w:rPr>
          <w:drawing>
            <wp:inline distT="0" distB="0" distL="0" distR="0" wp14:anchorId="4803BE01" wp14:editId="529D16D6">
              <wp:extent cx="280670" cy="280670"/>
              <wp:effectExtent l="0" t="0" r="5080" b="508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C817EE"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make paper/collage into the shape of a penguin</w:delText>
        </w:r>
      </w:del>
    </w:p>
    <w:p w14:paraId="2DCBC24A" w14:textId="18B4C093" w:rsidR="00BF77DF" w:rsidDel="00E81F74" w:rsidRDefault="00BF77DF" w:rsidP="00BF77DF">
      <w:pPr>
        <w:rPr>
          <w:ins w:id="947" w:author="S Rudd" w:date="2020-06-27T13:17:00Z"/>
          <w:del w:id="948" w:author="H Jeacott" w:date="2023-01-05T10:18:00Z"/>
        </w:rPr>
      </w:pPr>
      <w:ins w:id="949" w:author="S Rudd" w:date="2020-06-27T13:17:00Z">
        <w:del w:id="950"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6FDE7573" w14:textId="1F86F3C4" w:rsidR="00D440AC" w:rsidDel="00E81F74" w:rsidRDefault="00D440AC" w:rsidP="00D440AC">
      <w:pPr>
        <w:rPr>
          <w:del w:id="951" w:author="H Jeacott" w:date="2023-01-05T10:18:00Z"/>
        </w:rPr>
      </w:pPr>
      <w:del w:id="95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444CA6CD" w14:textId="17427568" w:rsidR="00D440AC" w:rsidDel="00E81F74" w:rsidRDefault="00D440AC" w:rsidP="00D440AC">
      <w:pPr>
        <w:rPr>
          <w:del w:id="953" w:author="H Jeacott" w:date="2023-01-05T10:18:00Z"/>
          <w:sz w:val="22"/>
          <w:szCs w:val="22"/>
        </w:rPr>
      </w:pPr>
      <w:del w:id="954" w:author="H Jeacott" w:date="2023-01-05T10:18:00Z">
        <w:r w:rsidDel="00E81F74">
          <w:rPr>
            <w:sz w:val="22"/>
            <w:szCs w:val="22"/>
          </w:rPr>
          <w:delText>Look at pictures of penguins.</w:delText>
        </w:r>
      </w:del>
    </w:p>
    <w:p w14:paraId="4BA7E136" w14:textId="6B9ECA08" w:rsidR="00D440AC" w:rsidDel="00E81F74" w:rsidRDefault="00D440AC" w:rsidP="00D440AC">
      <w:pPr>
        <w:rPr>
          <w:del w:id="955" w:author="H Jeacott" w:date="2023-01-05T10:18:00Z"/>
          <w:sz w:val="22"/>
          <w:szCs w:val="22"/>
        </w:rPr>
      </w:pPr>
      <w:del w:id="956" w:author="H Jeacott" w:date="2023-01-05T10:18:00Z">
        <w:r w:rsidDel="00E81F74">
          <w:rPr>
            <w:sz w:val="22"/>
            <w:szCs w:val="22"/>
          </w:rPr>
          <w:delText xml:space="preserve">Explore with small pieces of paper and other materials such as cotton wool to make a scene to depict penguins in the cold. </w:delText>
        </w:r>
      </w:del>
    </w:p>
    <w:p w14:paraId="0277AD30" w14:textId="23C2515C" w:rsidR="004F1D97" w:rsidRPr="00C817EE" w:rsidDel="00E81F74" w:rsidRDefault="004F1D97" w:rsidP="004F1D97">
      <w:pPr>
        <w:widowControl w:val="0"/>
        <w:rPr>
          <w:del w:id="957" w:author="H Jeacott" w:date="2023-01-05T10:18:00Z"/>
          <w:bCs/>
          <w:sz w:val="22"/>
          <w:szCs w:val="24"/>
          <w14:ligatures w14:val="none"/>
        </w:rPr>
      </w:pPr>
      <w:del w:id="958" w:author="H Jeacott" w:date="2023-01-05T10:18:00Z">
        <w:r w:rsidRPr="00C817EE" w:rsidDel="00E81F74">
          <w:rPr>
            <w:b/>
            <w:bCs/>
            <w:sz w:val="22"/>
            <w:szCs w:val="24"/>
            <w:u w:val="single"/>
            <w14:ligatures w14:val="none"/>
          </w:rPr>
          <w:delText>Link</w:delText>
        </w:r>
        <w:r w:rsidDel="00E81F74">
          <w:rPr>
            <w:b/>
            <w:bCs/>
            <w:sz w:val="22"/>
            <w:szCs w:val="24"/>
            <w:u w:val="single"/>
            <w14:ligatures w14:val="none"/>
          </w:rPr>
          <w:delText xml:space="preserve"> 3</w:delText>
        </w:r>
        <w:r w:rsidRPr="00C817EE" w:rsidDel="00E81F74">
          <w:rPr>
            <w:sz w:val="22"/>
            <w:szCs w:val="24"/>
            <w:u w:val="single"/>
            <w14:ligatures w14:val="none"/>
          </w:rPr>
          <w:delText xml:space="preserve">:  </w:delText>
        </w:r>
        <w:r w:rsidRPr="00C817EE" w:rsidDel="00E81F74">
          <w:rPr>
            <w:noProof/>
            <w:sz w:val="22"/>
            <w:szCs w:val="24"/>
            <w:u w:val="single"/>
            <w14:ligatures w14:val="none"/>
          </w:rPr>
          <w:drawing>
            <wp:inline distT="0" distB="0" distL="0" distR="0" wp14:anchorId="6F81EDD9" wp14:editId="668EA36D">
              <wp:extent cx="280670" cy="280670"/>
              <wp:effectExtent l="0" t="0" r="5080"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C817EE"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make paper/collage into the shape of a polar bear</w:delText>
        </w:r>
      </w:del>
    </w:p>
    <w:p w14:paraId="78FFB552" w14:textId="202CAA50" w:rsidR="00BF77DF" w:rsidDel="00E81F74" w:rsidRDefault="00BF77DF" w:rsidP="00BF77DF">
      <w:pPr>
        <w:rPr>
          <w:ins w:id="959" w:author="S Rudd" w:date="2020-06-27T13:17:00Z"/>
          <w:del w:id="960" w:author="H Jeacott" w:date="2023-01-05T10:18:00Z"/>
        </w:rPr>
      </w:pPr>
      <w:ins w:id="961" w:author="S Rudd" w:date="2020-06-27T13:17:00Z">
        <w:del w:id="96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443BB260" w14:textId="37C93938" w:rsidR="004F1D97" w:rsidDel="00E81F74" w:rsidRDefault="004F1D97" w:rsidP="004F1D97">
      <w:pPr>
        <w:rPr>
          <w:del w:id="963" w:author="H Jeacott" w:date="2023-01-05T10:18:00Z"/>
        </w:rPr>
      </w:pPr>
      <w:del w:id="964"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4136DF99" w14:textId="3DA4E266" w:rsidR="004F1D97" w:rsidDel="00E81F74" w:rsidRDefault="004F1D97" w:rsidP="004F1D97">
      <w:pPr>
        <w:rPr>
          <w:del w:id="965" w:author="H Jeacott" w:date="2023-01-05T10:18:00Z"/>
          <w:sz w:val="22"/>
          <w:szCs w:val="22"/>
        </w:rPr>
      </w:pPr>
      <w:del w:id="966" w:author="H Jeacott" w:date="2023-01-05T10:18:00Z">
        <w:r w:rsidDel="00E81F74">
          <w:rPr>
            <w:sz w:val="22"/>
            <w:szCs w:val="22"/>
          </w:rPr>
          <w:delText>Look at pictures of polar bears.</w:delText>
        </w:r>
      </w:del>
    </w:p>
    <w:p w14:paraId="712CCF70" w14:textId="61558844" w:rsidR="004F1D97" w:rsidDel="00E81F74" w:rsidRDefault="004F1D97" w:rsidP="004F1D97">
      <w:pPr>
        <w:rPr>
          <w:del w:id="967" w:author="H Jeacott" w:date="2023-01-05T10:18:00Z"/>
          <w:sz w:val="22"/>
          <w:szCs w:val="22"/>
        </w:rPr>
      </w:pPr>
      <w:del w:id="968" w:author="H Jeacott" w:date="2023-01-05T10:18:00Z">
        <w:r w:rsidDel="00E81F74">
          <w:rPr>
            <w:sz w:val="22"/>
            <w:szCs w:val="22"/>
          </w:rPr>
          <w:delText xml:space="preserve">Explore with small pieces of paper and other materials such as cotton wool to make a scene to depict polar bears in the cold. </w:delText>
        </w:r>
      </w:del>
    </w:p>
    <w:p w14:paraId="5F1EFA3D" w14:textId="3BA35E3E" w:rsidR="00B52076" w:rsidRPr="00C817EE" w:rsidDel="00E81F74" w:rsidRDefault="00B52076" w:rsidP="00B52076">
      <w:pPr>
        <w:widowControl w:val="0"/>
        <w:rPr>
          <w:del w:id="969" w:author="H Jeacott" w:date="2023-01-05T10:18:00Z"/>
          <w:bCs/>
          <w:sz w:val="22"/>
          <w:szCs w:val="24"/>
          <w14:ligatures w14:val="none"/>
        </w:rPr>
      </w:pPr>
      <w:del w:id="970" w:author="H Jeacott" w:date="2023-01-05T10:18:00Z">
        <w:r w:rsidRPr="00C817EE" w:rsidDel="00E81F74">
          <w:rPr>
            <w:b/>
            <w:bCs/>
            <w:sz w:val="22"/>
            <w:szCs w:val="24"/>
            <w:u w:val="single"/>
            <w14:ligatures w14:val="none"/>
          </w:rPr>
          <w:delText>Link</w:delText>
        </w:r>
        <w:r w:rsidDel="00E81F74">
          <w:rPr>
            <w:b/>
            <w:bCs/>
            <w:sz w:val="22"/>
            <w:szCs w:val="24"/>
            <w:u w:val="single"/>
            <w14:ligatures w14:val="none"/>
          </w:rPr>
          <w:delText xml:space="preserve"> </w:delText>
        </w:r>
      </w:del>
      <w:ins w:id="971" w:author="sarahdrake101@gmail.com" w:date="2020-06-26T11:47:00Z">
        <w:del w:id="972" w:author="H Jeacott" w:date="2023-01-05T10:18:00Z">
          <w:r w:rsidR="001D4CB8" w:rsidDel="00E81F74">
            <w:rPr>
              <w:b/>
              <w:bCs/>
              <w:sz w:val="22"/>
              <w:szCs w:val="24"/>
              <w:u w:val="single"/>
              <w14:ligatures w14:val="none"/>
            </w:rPr>
            <w:delText>4</w:delText>
          </w:r>
        </w:del>
      </w:ins>
      <w:del w:id="973" w:author="H Jeacott" w:date="2023-01-05T10:18:00Z">
        <w:r w:rsidDel="00E81F74">
          <w:rPr>
            <w:b/>
            <w:bCs/>
            <w:sz w:val="22"/>
            <w:szCs w:val="24"/>
            <w:u w:val="single"/>
            <w14:ligatures w14:val="none"/>
          </w:rPr>
          <w:delText>3</w:delText>
        </w:r>
        <w:r w:rsidRPr="00C817EE" w:rsidDel="00E81F74">
          <w:rPr>
            <w:sz w:val="22"/>
            <w:szCs w:val="24"/>
            <w:u w:val="single"/>
            <w14:ligatures w14:val="none"/>
          </w:rPr>
          <w:delText xml:space="preserve">:  </w:delText>
        </w:r>
        <w:r w:rsidRPr="00C817EE" w:rsidDel="00E81F74">
          <w:rPr>
            <w:noProof/>
            <w:sz w:val="22"/>
            <w:szCs w:val="24"/>
            <w:u w:val="single"/>
            <w14:ligatures w14:val="none"/>
          </w:rPr>
          <w:drawing>
            <wp:inline distT="0" distB="0" distL="0" distR="0" wp14:anchorId="092087B5" wp14:editId="4002EEF0">
              <wp:extent cx="280670" cy="280670"/>
              <wp:effectExtent l="0" t="0" r="5080" b="508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C817EE"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add white onto a black/dark outline of  a</w:delText>
        </w:r>
      </w:del>
      <w:ins w:id="974" w:author="sarahdrake101@gmail.com" w:date="2020-06-26T11:47:00Z">
        <w:del w:id="975" w:author="H Jeacott" w:date="2023-01-05T10:18:00Z">
          <w:r w:rsidR="001D4CB8" w:rsidDel="00E81F74">
            <w:rPr>
              <w:b/>
              <w:color w:val="C45911" w:themeColor="accent2" w:themeShade="BF"/>
              <w:sz w:val="22"/>
              <w:szCs w:val="24"/>
              <w:u w:val="single"/>
              <w14:ligatures w14:val="none"/>
            </w:rPr>
            <w:delText xml:space="preserve"> </w:delText>
          </w:r>
        </w:del>
      </w:ins>
      <w:del w:id="976" w:author="H Jeacott" w:date="2023-01-05T10:18:00Z">
        <w:r w:rsidDel="00E81F74">
          <w:rPr>
            <w:b/>
            <w:color w:val="C45911" w:themeColor="accent2" w:themeShade="BF"/>
            <w:sz w:val="22"/>
            <w:szCs w:val="24"/>
            <w:u w:val="single"/>
            <w14:ligatures w14:val="none"/>
          </w:rPr>
          <w:delText xml:space="preserve">tree to make it look like it is covered in snow. </w:delText>
        </w:r>
      </w:del>
    </w:p>
    <w:p w14:paraId="1A2C9E25" w14:textId="7BDC2D3D" w:rsidR="00BF77DF" w:rsidDel="00E81F74" w:rsidRDefault="00BF77DF" w:rsidP="00BF77DF">
      <w:pPr>
        <w:rPr>
          <w:ins w:id="977" w:author="S Rudd" w:date="2020-06-27T13:17:00Z"/>
          <w:del w:id="978" w:author="H Jeacott" w:date="2023-01-05T10:18:00Z"/>
        </w:rPr>
      </w:pPr>
      <w:ins w:id="979" w:author="S Rudd" w:date="2020-06-27T13:17:00Z">
        <w:del w:id="980"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4272EE6C" w14:textId="1C689B13" w:rsidR="00B52076" w:rsidDel="00E81F74" w:rsidRDefault="00B52076" w:rsidP="00B52076">
      <w:pPr>
        <w:rPr>
          <w:del w:id="981" w:author="H Jeacott" w:date="2023-01-05T10:18:00Z"/>
        </w:rPr>
      </w:pPr>
      <w:del w:id="98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4E316D2A" w14:textId="6D619B2A" w:rsidR="00B52076" w:rsidDel="00E81F74" w:rsidRDefault="00B52076" w:rsidP="00B52076">
      <w:pPr>
        <w:rPr>
          <w:del w:id="983" w:author="H Jeacott" w:date="2023-01-05T10:18:00Z"/>
          <w:sz w:val="22"/>
          <w:szCs w:val="22"/>
        </w:rPr>
      </w:pPr>
      <w:del w:id="984" w:author="H Jeacott" w:date="2023-01-05T10:18:00Z">
        <w:r w:rsidDel="00E81F74">
          <w:rPr>
            <w:sz w:val="22"/>
            <w:szCs w:val="22"/>
          </w:rPr>
          <w:delText>Look at pictures of snow-covered trees.</w:delText>
        </w:r>
      </w:del>
    </w:p>
    <w:p w14:paraId="5935CC7B" w14:textId="3A6F37D3" w:rsidR="00B52076" w:rsidDel="00E81F74" w:rsidRDefault="00B52076" w:rsidP="00B52076">
      <w:pPr>
        <w:rPr>
          <w:del w:id="985" w:author="H Jeacott" w:date="2023-01-05T10:18:00Z"/>
          <w:sz w:val="22"/>
          <w:szCs w:val="22"/>
        </w:rPr>
      </w:pPr>
      <w:del w:id="986" w:author="H Jeacott" w:date="2023-01-05T10:18:00Z">
        <w:r w:rsidDel="00E81F74">
          <w:rPr>
            <w:sz w:val="22"/>
            <w:szCs w:val="22"/>
          </w:rPr>
          <w:delText>Explore with small pieces of paper and other materials such as cotton wool to ma</w:delText>
        </w:r>
        <w:r w:rsidR="00B801E1" w:rsidDel="00E81F74">
          <w:rPr>
            <w:sz w:val="22"/>
            <w:szCs w:val="22"/>
          </w:rPr>
          <w:delText>ke a scene to depict snow on trees</w:delText>
        </w:r>
        <w:r w:rsidDel="00E81F74">
          <w:rPr>
            <w:sz w:val="22"/>
            <w:szCs w:val="22"/>
          </w:rPr>
          <w:delText xml:space="preserve"> in the cold. </w:delText>
        </w:r>
      </w:del>
    </w:p>
    <w:p w14:paraId="7FF27DEB" w14:textId="37558A6A" w:rsidR="00BC7ACF" w:rsidRPr="0040022D" w:rsidDel="00E81F74" w:rsidRDefault="00BC7ACF" w:rsidP="00BC7ACF">
      <w:pPr>
        <w:rPr>
          <w:del w:id="987" w:author="H Jeacott" w:date="2023-01-05T10:18:00Z"/>
          <w:sz w:val="16"/>
        </w:rPr>
      </w:pPr>
      <w:del w:id="988" w:author="H Jeacott" w:date="2023-01-05T10:18:00Z">
        <w:r w:rsidRPr="0040022D" w:rsidDel="00E81F74">
          <w:rPr>
            <w:b/>
            <w:bCs/>
            <w:sz w:val="22"/>
            <w:szCs w:val="24"/>
            <w:u w:val="single"/>
            <w14:ligatures w14:val="none"/>
          </w:rPr>
          <w:delText>Linked curriculum learning objective</w:delText>
        </w:r>
        <w:r w:rsidRPr="0040022D" w:rsidDel="00E81F74">
          <w:rPr>
            <w:sz w:val="22"/>
            <w:szCs w:val="24"/>
            <w:u w:val="single"/>
            <w14:ligatures w14:val="none"/>
          </w:rPr>
          <w:delText xml:space="preserve">:   </w:delText>
        </w:r>
        <w:r w:rsidRPr="0040022D" w:rsidDel="00E81F74">
          <w:rPr>
            <w:noProof/>
            <w:sz w:val="22"/>
            <w:szCs w:val="24"/>
            <w:u w:val="single"/>
            <w14:ligatures w14:val="none"/>
          </w:rPr>
          <w:drawing>
            <wp:inline distT="0" distB="0" distL="0" distR="0" wp14:anchorId="4B955244" wp14:editId="3A81D5D1">
              <wp:extent cx="633730" cy="2133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40022D" w:rsidDel="00E81F74">
          <w:rPr>
            <w:sz w:val="22"/>
            <w:szCs w:val="24"/>
            <w:u w:val="single"/>
            <w14:ligatures w14:val="none"/>
          </w:rPr>
          <w:delText xml:space="preserve"> </w:delText>
        </w:r>
        <w:r w:rsidR="009E2534" w:rsidDel="00E81F74">
          <w:rPr>
            <w:b/>
            <w:color w:val="C45911" w:themeColor="accent2" w:themeShade="BF"/>
            <w:sz w:val="22"/>
            <w:szCs w:val="24"/>
            <w:u w:val="single"/>
            <w14:ligatures w14:val="none"/>
          </w:rPr>
          <w:delText>know how to make a collage to depict the winter</w:delText>
        </w:r>
      </w:del>
    </w:p>
    <w:p w14:paraId="14D5AE83" w14:textId="5666B05A" w:rsidR="0040022D" w:rsidDel="00E81F74" w:rsidRDefault="0040022D" w:rsidP="0040022D">
      <w:pPr>
        <w:rPr>
          <w:del w:id="989" w:author="H Jeacott" w:date="2023-01-05T10:18:00Z"/>
        </w:rPr>
      </w:pPr>
      <w:del w:id="990" w:author="H Jeacott" w:date="2023-01-05T10:18:00Z">
        <w:r w:rsidRPr="0083061B" w:rsidDel="00E81F74">
          <w:rPr>
            <w:b/>
            <w:bCs/>
            <w:color w:val="00B050"/>
            <w:sz w:val="22"/>
            <w:szCs w:val="22"/>
            <w14:ligatures w14:val="none"/>
          </w:rPr>
          <w:lastRenderedPageBreak/>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6494A118" w14:textId="7351EE30" w:rsidR="0040022D" w:rsidDel="00E81F74" w:rsidRDefault="0040022D" w:rsidP="0040022D">
      <w:pPr>
        <w:rPr>
          <w:del w:id="991" w:author="H Jeacott" w:date="2023-01-05T10:18:00Z"/>
          <w:sz w:val="22"/>
          <w:szCs w:val="22"/>
        </w:rPr>
      </w:pPr>
      <w:del w:id="992" w:author="H Jeacott" w:date="2023-01-05T10:18:00Z">
        <w:r w:rsidDel="00E81F74">
          <w:rPr>
            <w:sz w:val="22"/>
            <w:szCs w:val="22"/>
          </w:rPr>
          <w:delText>Look a</w:delText>
        </w:r>
        <w:r w:rsidR="00D7669F" w:rsidDel="00E81F74">
          <w:rPr>
            <w:sz w:val="22"/>
            <w:szCs w:val="22"/>
          </w:rPr>
          <w:delText>t pictures of winter pictures</w:delText>
        </w:r>
        <w:r w:rsidDel="00E81F74">
          <w:rPr>
            <w:sz w:val="22"/>
            <w:szCs w:val="22"/>
          </w:rPr>
          <w:delText>.</w:delText>
        </w:r>
      </w:del>
    </w:p>
    <w:p w14:paraId="34F4F6D4" w14:textId="0BBF6543" w:rsidR="00BC7ACF" w:rsidDel="00E81F74" w:rsidRDefault="00D7669F" w:rsidP="00AE1C04">
      <w:pPr>
        <w:widowControl w:val="0"/>
        <w:rPr>
          <w:del w:id="993" w:author="H Jeacott" w:date="2023-01-05T10:18:00Z"/>
          <w:b/>
          <w:bCs/>
          <w:sz w:val="28"/>
          <w:szCs w:val="28"/>
          <w:u w:val="single"/>
          <w14:ligatures w14:val="none"/>
        </w:rPr>
      </w:pPr>
      <w:del w:id="994" w:author="H Jeacott" w:date="2023-01-05T10:18:00Z">
        <w:r w:rsidDel="00E81F74">
          <w:rPr>
            <w:sz w:val="22"/>
            <w:szCs w:val="22"/>
          </w:rPr>
          <w:delText xml:space="preserve">Put together what they have learnt to create a collage of the cold. </w:delText>
        </w:r>
      </w:del>
    </w:p>
    <w:p w14:paraId="4B45D41D" w14:textId="489C6958" w:rsidR="001D4CB8" w:rsidDel="00E81F74" w:rsidRDefault="001D4CB8" w:rsidP="00071C2F">
      <w:pPr>
        <w:widowControl w:val="0"/>
        <w:rPr>
          <w:ins w:id="995" w:author="sarahdrake101@gmail.com" w:date="2020-06-26T11:47:00Z"/>
          <w:del w:id="996" w:author="H Jeacott" w:date="2023-01-05T10:18:00Z"/>
          <w:b/>
          <w:bCs/>
          <w:sz w:val="22"/>
          <w:szCs w:val="24"/>
          <w:u w:val="single"/>
          <w14:ligatures w14:val="none"/>
        </w:rPr>
      </w:pPr>
    </w:p>
    <w:p w14:paraId="34ADE614" w14:textId="294ECEE2" w:rsidR="00BC7ACF" w:rsidRPr="00071C2F" w:rsidDel="00E81F74" w:rsidRDefault="00BC7ACF" w:rsidP="00071C2F">
      <w:pPr>
        <w:widowControl w:val="0"/>
        <w:rPr>
          <w:del w:id="997" w:author="H Jeacott" w:date="2023-01-05T10:18:00Z"/>
          <w:b/>
          <w:bCs/>
          <w:sz w:val="22"/>
          <w:szCs w:val="24"/>
          <w:u w:val="single"/>
          <w14:ligatures w14:val="none"/>
        </w:rPr>
      </w:pPr>
      <w:del w:id="998" w:author="H Jeacott" w:date="2023-01-05T10:18:00Z">
        <w:r w:rsidRPr="00071C2F" w:rsidDel="00E81F74">
          <w:rPr>
            <w:b/>
            <w:bCs/>
            <w:sz w:val="22"/>
            <w:szCs w:val="24"/>
            <w:u w:val="single"/>
            <w14:ligatures w14:val="none"/>
          </w:rPr>
          <w:delText xml:space="preserve">Reception:        </w:delText>
        </w:r>
        <w:r w:rsidRPr="00071C2F" w:rsidDel="00E81F74">
          <w:rPr>
            <w:b/>
            <w:bCs/>
            <w:sz w:val="22"/>
            <w:szCs w:val="24"/>
            <w:u w:val="single"/>
            <w14:ligatures w14:val="none"/>
          </w:rPr>
          <w:tab/>
        </w:r>
        <w:r w:rsidR="00071C2F" w:rsidDel="00E81F74">
          <w:rPr>
            <w:b/>
            <w:bCs/>
            <w:sz w:val="22"/>
            <w:szCs w:val="24"/>
            <w:u w:val="single"/>
            <w14:ligatures w14:val="none"/>
          </w:rPr>
          <w:tab/>
        </w:r>
        <w:r w:rsidRPr="00071C2F" w:rsidDel="00E81F74">
          <w:rPr>
            <w:b/>
            <w:bCs/>
            <w:sz w:val="22"/>
            <w:szCs w:val="24"/>
            <w:u w:val="single"/>
            <w14:ligatures w14:val="none"/>
          </w:rPr>
          <w:delText>Spring  2</w:delText>
        </w:r>
      </w:del>
    </w:p>
    <w:p w14:paraId="0E60568D" w14:textId="49878DF5" w:rsidR="00BC7ACF" w:rsidRPr="00071C2F" w:rsidDel="00E81F74" w:rsidRDefault="00BC7ACF" w:rsidP="00BC7ACF">
      <w:pPr>
        <w:widowControl w:val="0"/>
        <w:rPr>
          <w:del w:id="999" w:author="H Jeacott" w:date="2023-01-05T10:18:00Z"/>
          <w:bCs/>
          <w:sz w:val="22"/>
          <w:szCs w:val="24"/>
          <w14:ligatures w14:val="none"/>
        </w:rPr>
      </w:pPr>
      <w:del w:id="1000" w:author="H Jeacott" w:date="2023-01-05T10:18:00Z">
        <w:r w:rsidRPr="00071C2F" w:rsidDel="00E81F74">
          <w:rPr>
            <w:b/>
            <w:bCs/>
            <w:sz w:val="22"/>
            <w:szCs w:val="24"/>
            <w:u w:val="single"/>
            <w14:ligatures w14:val="none"/>
          </w:rPr>
          <w:delText>Link 1</w:delText>
        </w:r>
        <w:r w:rsidRPr="00071C2F" w:rsidDel="00E81F74">
          <w:rPr>
            <w:sz w:val="22"/>
            <w:szCs w:val="24"/>
            <w:u w:val="single"/>
            <w14:ligatures w14:val="none"/>
          </w:rPr>
          <w:delText xml:space="preserve">:  </w:delText>
        </w:r>
        <w:r w:rsidRPr="00071C2F" w:rsidDel="00E81F74">
          <w:rPr>
            <w:noProof/>
            <w:sz w:val="22"/>
            <w:szCs w:val="24"/>
            <w:u w:val="single"/>
            <w14:ligatures w14:val="none"/>
          </w:rPr>
          <w:drawing>
            <wp:inline distT="0" distB="0" distL="0" distR="0" wp14:anchorId="21F487F9" wp14:editId="3D111527">
              <wp:extent cx="280670" cy="280670"/>
              <wp:effectExtent l="0" t="0" r="508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71C2F" w:rsidDel="00E81F74">
          <w:rPr>
            <w:sz w:val="22"/>
            <w:szCs w:val="24"/>
            <w:u w:val="single"/>
            <w14:ligatures w14:val="none"/>
          </w:rPr>
          <w:delText xml:space="preserve"> </w:delText>
        </w:r>
        <w:r w:rsidR="005E1017" w:rsidDel="00E81F74">
          <w:rPr>
            <w:b/>
            <w:color w:val="C45911" w:themeColor="accent2" w:themeShade="BF"/>
            <w:sz w:val="22"/>
            <w:szCs w:val="24"/>
            <w:u w:val="single"/>
            <w14:ligatures w14:val="none"/>
          </w:rPr>
          <w:delText>know how to make shapes with playdough and clay that depict apples</w:delText>
        </w:r>
      </w:del>
    </w:p>
    <w:p w14:paraId="20E50510" w14:textId="6DEE2F31" w:rsidR="00544F1D" w:rsidDel="00E81F74" w:rsidRDefault="00544F1D" w:rsidP="00544F1D">
      <w:pPr>
        <w:rPr>
          <w:del w:id="1001" w:author="H Jeacott" w:date="2023-01-05T10:18:00Z"/>
        </w:rPr>
      </w:pPr>
      <w:del w:id="100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0D00063D" w14:textId="78D17E5E" w:rsidR="00BC7ACF" w:rsidDel="00E81F74" w:rsidRDefault="005E1017" w:rsidP="00BC7ACF">
      <w:pPr>
        <w:rPr>
          <w:del w:id="1003" w:author="H Jeacott" w:date="2023-01-05T10:18:00Z"/>
          <w:sz w:val="22"/>
        </w:rPr>
      </w:pPr>
      <w:del w:id="1004" w:author="H Jeacott" w:date="2023-01-05T10:18:00Z">
        <w:r w:rsidRPr="005E1017" w:rsidDel="00E81F74">
          <w:rPr>
            <w:sz w:val="22"/>
          </w:rPr>
          <w:delText xml:space="preserve">Look at images </w:delText>
        </w:r>
        <w:r w:rsidDel="00E81F74">
          <w:rPr>
            <w:sz w:val="22"/>
          </w:rPr>
          <w:delText>of fruit and actual fruit.</w:delText>
        </w:r>
      </w:del>
    </w:p>
    <w:p w14:paraId="54FC1A51" w14:textId="6BC852DF" w:rsidR="005E1017" w:rsidDel="00E81F74" w:rsidRDefault="005E1017" w:rsidP="00BC7ACF">
      <w:pPr>
        <w:rPr>
          <w:del w:id="1005" w:author="H Jeacott" w:date="2023-01-05T10:18:00Z"/>
          <w:sz w:val="22"/>
        </w:rPr>
      </w:pPr>
      <w:del w:id="1006" w:author="H Jeacott" w:date="2023-01-05T10:18:00Z">
        <w:r w:rsidDel="00E81F74">
          <w:rPr>
            <w:sz w:val="22"/>
          </w:rPr>
          <w:delText xml:space="preserve">Learn about the </w:delText>
        </w:r>
        <w:r w:rsidRPr="007C18A6" w:rsidDel="00E81F74">
          <w:rPr>
            <w:sz w:val="22"/>
            <w:highlight w:val="yellow"/>
          </w:rPr>
          <w:delText>shape</w:delText>
        </w:r>
        <w:r w:rsidDel="00E81F74">
          <w:rPr>
            <w:sz w:val="22"/>
          </w:rPr>
          <w:delText xml:space="preserve"> of apples and the </w:delText>
        </w:r>
        <w:r w:rsidRPr="007C18A6" w:rsidDel="00E81F74">
          <w:rPr>
            <w:sz w:val="22"/>
            <w:highlight w:val="yellow"/>
          </w:rPr>
          <w:delText>colour</w:delText>
        </w:r>
        <w:r w:rsidDel="00E81F74">
          <w:rPr>
            <w:sz w:val="22"/>
          </w:rPr>
          <w:delText>.</w:delText>
        </w:r>
      </w:del>
    </w:p>
    <w:p w14:paraId="668A6C31" w14:textId="0C9BAADF" w:rsidR="005E1017" w:rsidRPr="005E1017" w:rsidDel="00E81F74" w:rsidRDefault="005E1017" w:rsidP="00BC7ACF">
      <w:pPr>
        <w:rPr>
          <w:del w:id="1007" w:author="H Jeacott" w:date="2023-01-05T10:18:00Z"/>
          <w:sz w:val="22"/>
        </w:rPr>
      </w:pPr>
      <w:del w:id="1008" w:author="H Jeacott" w:date="2023-01-05T10:18:00Z">
        <w:r w:rsidDel="00E81F74">
          <w:rPr>
            <w:sz w:val="22"/>
          </w:rPr>
          <w:delText>Learn how to make a clay/playdough apple and paint it the correct colour</w:delText>
        </w:r>
      </w:del>
    </w:p>
    <w:p w14:paraId="67657AAD" w14:textId="5A13B71C" w:rsidR="005E1017" w:rsidRPr="00071C2F" w:rsidDel="00E81F74" w:rsidRDefault="005E1017" w:rsidP="005E1017">
      <w:pPr>
        <w:widowControl w:val="0"/>
        <w:rPr>
          <w:del w:id="1009" w:author="H Jeacott" w:date="2023-01-05T10:18:00Z"/>
          <w:bCs/>
          <w:sz w:val="22"/>
          <w:szCs w:val="24"/>
          <w14:ligatures w14:val="none"/>
        </w:rPr>
      </w:pPr>
      <w:del w:id="1010" w:author="H Jeacott" w:date="2023-01-05T10:18:00Z">
        <w:r w:rsidRPr="00071C2F" w:rsidDel="00E81F74">
          <w:rPr>
            <w:b/>
            <w:bCs/>
            <w:sz w:val="22"/>
            <w:szCs w:val="24"/>
            <w:u w:val="single"/>
            <w14:ligatures w14:val="none"/>
          </w:rPr>
          <w:delText>Link</w:delText>
        </w:r>
        <w:r w:rsidDel="00E81F74">
          <w:rPr>
            <w:b/>
            <w:bCs/>
            <w:sz w:val="22"/>
            <w:szCs w:val="24"/>
            <w:u w:val="single"/>
            <w14:ligatures w14:val="none"/>
          </w:rPr>
          <w:delText xml:space="preserve"> 2</w:delText>
        </w:r>
        <w:r w:rsidRPr="00071C2F" w:rsidDel="00E81F74">
          <w:rPr>
            <w:sz w:val="22"/>
            <w:szCs w:val="24"/>
            <w:u w:val="single"/>
            <w14:ligatures w14:val="none"/>
          </w:rPr>
          <w:delText xml:space="preserve">:  </w:delText>
        </w:r>
        <w:r w:rsidRPr="00071C2F" w:rsidDel="00E81F74">
          <w:rPr>
            <w:noProof/>
            <w:sz w:val="22"/>
            <w:szCs w:val="24"/>
            <w:u w:val="single"/>
            <w14:ligatures w14:val="none"/>
          </w:rPr>
          <w:drawing>
            <wp:inline distT="0" distB="0" distL="0" distR="0" wp14:anchorId="53654DC3" wp14:editId="70650E73">
              <wp:extent cx="280670" cy="280670"/>
              <wp:effectExtent l="0" t="0" r="5080" b="508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71C2F"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make shapes with playdough and clay that depict bananas</w:delText>
        </w:r>
      </w:del>
    </w:p>
    <w:p w14:paraId="3B2027BF" w14:textId="5E676A91" w:rsidR="005E1017" w:rsidDel="00E81F74" w:rsidRDefault="005E1017" w:rsidP="005E1017">
      <w:pPr>
        <w:rPr>
          <w:del w:id="1011" w:author="H Jeacott" w:date="2023-01-05T10:18:00Z"/>
        </w:rPr>
      </w:pPr>
      <w:del w:id="101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5BA1AF9D" w14:textId="27E00ED5" w:rsidR="005E1017" w:rsidDel="00E81F74" w:rsidRDefault="005E1017" w:rsidP="005E1017">
      <w:pPr>
        <w:rPr>
          <w:del w:id="1013" w:author="H Jeacott" w:date="2023-01-05T10:18:00Z"/>
          <w:sz w:val="22"/>
        </w:rPr>
      </w:pPr>
      <w:del w:id="1014" w:author="H Jeacott" w:date="2023-01-05T10:18:00Z">
        <w:r w:rsidRPr="005E1017" w:rsidDel="00E81F74">
          <w:rPr>
            <w:sz w:val="22"/>
          </w:rPr>
          <w:delText xml:space="preserve">Look at images </w:delText>
        </w:r>
        <w:r w:rsidDel="00E81F74">
          <w:rPr>
            <w:sz w:val="22"/>
          </w:rPr>
          <w:delText>of fruit and actual fruit.</w:delText>
        </w:r>
      </w:del>
    </w:p>
    <w:p w14:paraId="64DB0315" w14:textId="59A5CF14" w:rsidR="005E1017" w:rsidDel="00E81F74" w:rsidRDefault="005E1017" w:rsidP="005E1017">
      <w:pPr>
        <w:rPr>
          <w:del w:id="1015" w:author="H Jeacott" w:date="2023-01-05T10:18:00Z"/>
          <w:sz w:val="22"/>
        </w:rPr>
      </w:pPr>
      <w:del w:id="1016" w:author="H Jeacott" w:date="2023-01-05T10:18:00Z">
        <w:r w:rsidDel="00E81F74">
          <w:rPr>
            <w:sz w:val="22"/>
          </w:rPr>
          <w:delText>Learn about the shape of bananas and the colour.</w:delText>
        </w:r>
      </w:del>
    </w:p>
    <w:p w14:paraId="41122FCB" w14:textId="0A1F018F" w:rsidR="005E1017" w:rsidRPr="005E1017" w:rsidDel="00E81F74" w:rsidRDefault="005E1017" w:rsidP="005E1017">
      <w:pPr>
        <w:rPr>
          <w:del w:id="1017" w:author="H Jeacott" w:date="2023-01-05T10:18:00Z"/>
          <w:sz w:val="22"/>
        </w:rPr>
      </w:pPr>
      <w:del w:id="1018" w:author="H Jeacott" w:date="2023-01-05T10:18:00Z">
        <w:r w:rsidDel="00E81F74">
          <w:rPr>
            <w:sz w:val="22"/>
          </w:rPr>
          <w:delText>Learn how to make a clay/playdough apple and paint it the correct colour</w:delText>
        </w:r>
      </w:del>
    </w:p>
    <w:p w14:paraId="71C05F8D" w14:textId="53A68AC5" w:rsidR="005123B1" w:rsidRPr="00071C2F" w:rsidDel="00E81F74" w:rsidRDefault="005123B1" w:rsidP="005123B1">
      <w:pPr>
        <w:widowControl w:val="0"/>
        <w:rPr>
          <w:del w:id="1019" w:author="H Jeacott" w:date="2023-01-05T10:18:00Z"/>
          <w:bCs/>
          <w:sz w:val="22"/>
          <w:szCs w:val="24"/>
          <w14:ligatures w14:val="none"/>
        </w:rPr>
      </w:pPr>
      <w:del w:id="1020" w:author="H Jeacott" w:date="2023-01-05T10:18:00Z">
        <w:r w:rsidRPr="00071C2F" w:rsidDel="00E81F74">
          <w:rPr>
            <w:b/>
            <w:bCs/>
            <w:sz w:val="22"/>
            <w:szCs w:val="24"/>
            <w:u w:val="single"/>
            <w14:ligatures w14:val="none"/>
          </w:rPr>
          <w:delText>Link</w:delText>
        </w:r>
        <w:r w:rsidDel="00E81F74">
          <w:rPr>
            <w:b/>
            <w:bCs/>
            <w:sz w:val="22"/>
            <w:szCs w:val="24"/>
            <w:u w:val="single"/>
            <w14:ligatures w14:val="none"/>
          </w:rPr>
          <w:delText xml:space="preserve"> 3</w:delText>
        </w:r>
        <w:r w:rsidRPr="00071C2F" w:rsidDel="00E81F74">
          <w:rPr>
            <w:sz w:val="22"/>
            <w:szCs w:val="24"/>
            <w:u w:val="single"/>
            <w14:ligatures w14:val="none"/>
          </w:rPr>
          <w:delText xml:space="preserve">:  </w:delText>
        </w:r>
        <w:r w:rsidRPr="00071C2F" w:rsidDel="00E81F74">
          <w:rPr>
            <w:noProof/>
            <w:sz w:val="22"/>
            <w:szCs w:val="24"/>
            <w:u w:val="single"/>
            <w14:ligatures w14:val="none"/>
          </w:rPr>
          <w:drawing>
            <wp:inline distT="0" distB="0" distL="0" distR="0" wp14:anchorId="6FE83F18" wp14:editId="3BC97C85">
              <wp:extent cx="280670" cy="280670"/>
              <wp:effectExtent l="0" t="0" r="5080" b="508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71C2F"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make shapes with playdough and clay that depict oranges</w:delText>
        </w:r>
      </w:del>
    </w:p>
    <w:p w14:paraId="7C1E9822" w14:textId="75B9D964" w:rsidR="005123B1" w:rsidDel="00E81F74" w:rsidRDefault="005123B1" w:rsidP="005123B1">
      <w:pPr>
        <w:rPr>
          <w:del w:id="1021" w:author="H Jeacott" w:date="2023-01-05T10:18:00Z"/>
        </w:rPr>
      </w:pPr>
      <w:del w:id="102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3CBF508E" w14:textId="25922EA4" w:rsidR="005123B1" w:rsidDel="00E81F74" w:rsidRDefault="005123B1" w:rsidP="005123B1">
      <w:pPr>
        <w:rPr>
          <w:del w:id="1023" w:author="H Jeacott" w:date="2023-01-05T10:18:00Z"/>
          <w:sz w:val="22"/>
        </w:rPr>
      </w:pPr>
      <w:del w:id="1024" w:author="H Jeacott" w:date="2023-01-05T10:18:00Z">
        <w:r w:rsidRPr="005E1017" w:rsidDel="00E81F74">
          <w:rPr>
            <w:sz w:val="22"/>
          </w:rPr>
          <w:delText xml:space="preserve">Look at images </w:delText>
        </w:r>
        <w:r w:rsidDel="00E81F74">
          <w:rPr>
            <w:sz w:val="22"/>
          </w:rPr>
          <w:delText>of fruit and actual fruit.</w:delText>
        </w:r>
      </w:del>
    </w:p>
    <w:p w14:paraId="12822956" w14:textId="3F0AC64F" w:rsidR="005123B1" w:rsidDel="00E81F74" w:rsidRDefault="005123B1" w:rsidP="005123B1">
      <w:pPr>
        <w:rPr>
          <w:del w:id="1025" w:author="H Jeacott" w:date="2023-01-05T10:18:00Z"/>
          <w:sz w:val="22"/>
        </w:rPr>
      </w:pPr>
      <w:del w:id="1026" w:author="H Jeacott" w:date="2023-01-05T10:18:00Z">
        <w:r w:rsidDel="00E81F74">
          <w:rPr>
            <w:sz w:val="22"/>
          </w:rPr>
          <w:delText>Learn about the shape of oranges and the colour.</w:delText>
        </w:r>
      </w:del>
    </w:p>
    <w:p w14:paraId="2678823D" w14:textId="1B6697A6" w:rsidR="005123B1" w:rsidDel="00E81F74" w:rsidRDefault="005123B1" w:rsidP="005123B1">
      <w:pPr>
        <w:rPr>
          <w:del w:id="1027" w:author="H Jeacott" w:date="2023-01-05T10:18:00Z"/>
          <w:sz w:val="22"/>
        </w:rPr>
      </w:pPr>
      <w:del w:id="1028" w:author="H Jeacott" w:date="2023-01-05T10:18:00Z">
        <w:r w:rsidDel="00E81F74">
          <w:rPr>
            <w:sz w:val="22"/>
          </w:rPr>
          <w:delText>Learn how to make a clay/playdough apple and paint it the correct colour</w:delText>
        </w:r>
      </w:del>
    </w:p>
    <w:p w14:paraId="78292843" w14:textId="49D471B4" w:rsidR="00E71D0F" w:rsidDel="00E81F74" w:rsidRDefault="00E71D0F" w:rsidP="005123B1">
      <w:pPr>
        <w:rPr>
          <w:del w:id="1029" w:author="H Jeacott" w:date="2023-01-05T10:18:00Z"/>
          <w:sz w:val="22"/>
        </w:rPr>
      </w:pPr>
    </w:p>
    <w:p w14:paraId="5DFA84D4" w14:textId="4B70BEB6" w:rsidR="008E6B88" w:rsidRPr="00071C2F" w:rsidDel="00E81F74" w:rsidRDefault="008E6B88" w:rsidP="008E6B88">
      <w:pPr>
        <w:widowControl w:val="0"/>
        <w:rPr>
          <w:del w:id="1030" w:author="H Jeacott" w:date="2023-01-05T10:18:00Z"/>
          <w:bCs/>
          <w:sz w:val="22"/>
          <w:szCs w:val="24"/>
          <w14:ligatures w14:val="none"/>
        </w:rPr>
      </w:pPr>
      <w:del w:id="1031" w:author="H Jeacott" w:date="2023-01-05T10:18:00Z">
        <w:r w:rsidRPr="00071C2F" w:rsidDel="00E81F74">
          <w:rPr>
            <w:b/>
            <w:bCs/>
            <w:sz w:val="22"/>
            <w:szCs w:val="24"/>
            <w:u w:val="single"/>
            <w14:ligatures w14:val="none"/>
          </w:rPr>
          <w:delText>Link</w:delText>
        </w:r>
        <w:r w:rsidDel="00E81F74">
          <w:rPr>
            <w:b/>
            <w:bCs/>
            <w:sz w:val="22"/>
            <w:szCs w:val="24"/>
            <w:u w:val="single"/>
            <w14:ligatures w14:val="none"/>
          </w:rPr>
          <w:delText xml:space="preserve"> 4</w:delText>
        </w:r>
        <w:r w:rsidRPr="00071C2F" w:rsidDel="00E81F74">
          <w:rPr>
            <w:sz w:val="22"/>
            <w:szCs w:val="24"/>
            <w:u w:val="single"/>
            <w14:ligatures w14:val="none"/>
          </w:rPr>
          <w:delText xml:space="preserve">:  </w:delText>
        </w:r>
        <w:r w:rsidRPr="00071C2F" w:rsidDel="00E81F74">
          <w:rPr>
            <w:noProof/>
            <w:sz w:val="22"/>
            <w:szCs w:val="24"/>
            <w:u w:val="single"/>
            <w14:ligatures w14:val="none"/>
          </w:rPr>
          <w:drawing>
            <wp:inline distT="0" distB="0" distL="0" distR="0" wp14:anchorId="3BBADD72" wp14:editId="0ACE442C">
              <wp:extent cx="280670" cy="280670"/>
              <wp:effectExtent l="0" t="0" r="5080" b="508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71C2F"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make shapes with playdough and clay that depict cherries</w:delText>
        </w:r>
      </w:del>
    </w:p>
    <w:p w14:paraId="6EC6A7D5" w14:textId="284F105B" w:rsidR="008E6B88" w:rsidDel="00E81F74" w:rsidRDefault="008E6B88" w:rsidP="008E6B88">
      <w:pPr>
        <w:rPr>
          <w:del w:id="1032" w:author="H Jeacott" w:date="2023-01-05T10:18:00Z"/>
        </w:rPr>
      </w:pPr>
      <w:del w:id="1033"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56218905" w14:textId="535410AE" w:rsidR="008E6B88" w:rsidDel="00E81F74" w:rsidRDefault="008E6B88" w:rsidP="008E6B88">
      <w:pPr>
        <w:rPr>
          <w:del w:id="1034" w:author="H Jeacott" w:date="2023-01-05T10:18:00Z"/>
          <w:sz w:val="22"/>
        </w:rPr>
      </w:pPr>
      <w:del w:id="1035" w:author="H Jeacott" w:date="2023-01-05T10:18:00Z">
        <w:r w:rsidRPr="005E1017" w:rsidDel="00E81F74">
          <w:rPr>
            <w:sz w:val="22"/>
          </w:rPr>
          <w:delText xml:space="preserve">Look at images </w:delText>
        </w:r>
        <w:r w:rsidDel="00E81F74">
          <w:rPr>
            <w:sz w:val="22"/>
          </w:rPr>
          <w:delText>of fruit and actual fruit.</w:delText>
        </w:r>
      </w:del>
    </w:p>
    <w:p w14:paraId="5F925B5B" w14:textId="5B10C058" w:rsidR="008E6B88" w:rsidDel="00E81F74" w:rsidRDefault="008E6B88" w:rsidP="008E6B88">
      <w:pPr>
        <w:rPr>
          <w:del w:id="1036" w:author="H Jeacott" w:date="2023-01-05T10:18:00Z"/>
          <w:sz w:val="22"/>
        </w:rPr>
      </w:pPr>
      <w:del w:id="1037" w:author="H Jeacott" w:date="2023-01-05T10:18:00Z">
        <w:r w:rsidDel="00E81F74">
          <w:rPr>
            <w:sz w:val="22"/>
          </w:rPr>
          <w:delText>Learn about the shape of cherries and the colour.</w:delText>
        </w:r>
      </w:del>
    </w:p>
    <w:p w14:paraId="0CC7AA66" w14:textId="7358C844" w:rsidR="008E6B88" w:rsidRPr="005E1017" w:rsidDel="00E81F74" w:rsidRDefault="008E6B88" w:rsidP="008E6B88">
      <w:pPr>
        <w:rPr>
          <w:del w:id="1038" w:author="H Jeacott" w:date="2023-01-05T10:18:00Z"/>
          <w:sz w:val="22"/>
        </w:rPr>
      </w:pPr>
      <w:del w:id="1039" w:author="H Jeacott" w:date="2023-01-05T10:18:00Z">
        <w:r w:rsidDel="00E81F74">
          <w:rPr>
            <w:sz w:val="22"/>
          </w:rPr>
          <w:delText>Learn how to make a clay/playdough apple and paint it the correct colour</w:delText>
        </w:r>
      </w:del>
    </w:p>
    <w:p w14:paraId="62E0B397" w14:textId="1F29EAC3" w:rsidR="00BC7ACF" w:rsidRPr="00544F1D" w:rsidDel="00E81F74" w:rsidRDefault="00BC7ACF" w:rsidP="00BC7ACF">
      <w:pPr>
        <w:rPr>
          <w:del w:id="1040" w:author="H Jeacott" w:date="2023-01-05T10:18:00Z"/>
          <w:sz w:val="16"/>
        </w:rPr>
      </w:pPr>
      <w:del w:id="1041" w:author="H Jeacott" w:date="2023-01-05T10:18:00Z">
        <w:r w:rsidRPr="00544F1D" w:rsidDel="00E81F74">
          <w:rPr>
            <w:b/>
            <w:bCs/>
            <w:sz w:val="22"/>
            <w:szCs w:val="24"/>
            <w:u w:val="single"/>
            <w14:ligatures w14:val="none"/>
          </w:rPr>
          <w:delText>Linked curriculum learning objective</w:delText>
        </w:r>
        <w:r w:rsidRPr="00544F1D" w:rsidDel="00E81F74">
          <w:rPr>
            <w:sz w:val="22"/>
            <w:szCs w:val="24"/>
            <w:u w:val="single"/>
            <w14:ligatures w14:val="none"/>
          </w:rPr>
          <w:delText xml:space="preserve">:   </w:delText>
        </w:r>
        <w:r w:rsidRPr="00544F1D" w:rsidDel="00E81F74">
          <w:rPr>
            <w:noProof/>
            <w:sz w:val="22"/>
            <w:szCs w:val="24"/>
            <w:u w:val="single"/>
            <w14:ligatures w14:val="none"/>
          </w:rPr>
          <w:drawing>
            <wp:inline distT="0" distB="0" distL="0" distR="0" wp14:anchorId="2619F2B9" wp14:editId="4C817986">
              <wp:extent cx="633730" cy="2133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544F1D" w:rsidDel="00E81F74">
          <w:rPr>
            <w:sz w:val="22"/>
            <w:szCs w:val="24"/>
            <w:u w:val="single"/>
            <w14:ligatures w14:val="none"/>
          </w:rPr>
          <w:delText xml:space="preserve"> </w:delText>
        </w:r>
        <w:r w:rsidR="008E6B88" w:rsidDel="00E81F74">
          <w:rPr>
            <w:b/>
            <w:color w:val="C45911" w:themeColor="accent2" w:themeShade="BF"/>
            <w:sz w:val="22"/>
            <w:szCs w:val="24"/>
            <w:u w:val="single"/>
            <w14:ligatures w14:val="none"/>
          </w:rPr>
          <w:delText>Know how to make clay to depict a fruit salad</w:delText>
        </w:r>
      </w:del>
    </w:p>
    <w:p w14:paraId="61568BF5" w14:textId="7F6D2018" w:rsidR="008E6B88" w:rsidDel="00E81F74" w:rsidRDefault="008E6B88" w:rsidP="008E6B88">
      <w:pPr>
        <w:rPr>
          <w:del w:id="1042" w:author="H Jeacott" w:date="2023-01-05T10:18:00Z"/>
        </w:rPr>
      </w:pPr>
      <w:del w:id="1043"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5044299E" w14:textId="62A59808" w:rsidR="008E6B88" w:rsidDel="00E81F74" w:rsidRDefault="008E6B88" w:rsidP="008E6B88">
      <w:pPr>
        <w:rPr>
          <w:del w:id="1044" w:author="H Jeacott" w:date="2023-01-05T10:18:00Z"/>
          <w:sz w:val="22"/>
        </w:rPr>
      </w:pPr>
      <w:del w:id="1045" w:author="H Jeacott" w:date="2023-01-05T10:18:00Z">
        <w:r w:rsidRPr="005E1017" w:rsidDel="00E81F74">
          <w:rPr>
            <w:sz w:val="22"/>
          </w:rPr>
          <w:lastRenderedPageBreak/>
          <w:delText xml:space="preserve">Look at images </w:delText>
        </w:r>
        <w:r w:rsidDel="00E81F74">
          <w:rPr>
            <w:sz w:val="22"/>
          </w:rPr>
          <w:delText>of fruit and actual fruit.</w:delText>
        </w:r>
      </w:del>
    </w:p>
    <w:p w14:paraId="61FD76A7" w14:textId="2E27866E" w:rsidR="008E6B88" w:rsidDel="00E81F74" w:rsidRDefault="008E6B88" w:rsidP="008E6B88">
      <w:pPr>
        <w:rPr>
          <w:del w:id="1046" w:author="H Jeacott" w:date="2023-01-05T10:18:00Z"/>
          <w:sz w:val="22"/>
        </w:rPr>
      </w:pPr>
      <w:del w:id="1047" w:author="H Jeacott" w:date="2023-01-05T10:18:00Z">
        <w:r w:rsidDel="00E81F74">
          <w:rPr>
            <w:sz w:val="22"/>
          </w:rPr>
          <w:delText xml:space="preserve">Learn about the </w:delText>
        </w:r>
        <w:r w:rsidRPr="00E71D0F" w:rsidDel="00E81F74">
          <w:rPr>
            <w:sz w:val="22"/>
            <w:highlight w:val="yellow"/>
          </w:rPr>
          <w:delText>shape</w:delText>
        </w:r>
        <w:r w:rsidDel="00E81F74">
          <w:rPr>
            <w:sz w:val="22"/>
          </w:rPr>
          <w:delText xml:space="preserve"> of fruit and the </w:delText>
        </w:r>
        <w:r w:rsidRPr="00E71D0F" w:rsidDel="00E81F74">
          <w:rPr>
            <w:sz w:val="22"/>
            <w:highlight w:val="yellow"/>
          </w:rPr>
          <w:delText>colour</w:delText>
        </w:r>
        <w:r w:rsidDel="00E81F74">
          <w:rPr>
            <w:sz w:val="22"/>
          </w:rPr>
          <w:delText>.</w:delText>
        </w:r>
      </w:del>
    </w:p>
    <w:p w14:paraId="53BDBFDB" w14:textId="6A655C63" w:rsidR="008E6B88" w:rsidRPr="005E1017" w:rsidDel="00E81F74" w:rsidRDefault="000B0537" w:rsidP="008E6B88">
      <w:pPr>
        <w:rPr>
          <w:del w:id="1048" w:author="H Jeacott" w:date="2023-01-05T10:18:00Z"/>
          <w:sz w:val="22"/>
        </w:rPr>
      </w:pPr>
      <w:ins w:id="1049" w:author="S Rudd" w:date="2020-06-27T13:19:00Z">
        <w:del w:id="1050" w:author="H Jeacott" w:date="2023-01-05T10:18:00Z">
          <w:r w:rsidDel="00E81F74">
            <w:rPr>
              <w:sz w:val="22"/>
            </w:rPr>
            <w:delText>Develop and modify the skills from the previous task &amp; practice using a different fruit</w:delText>
          </w:r>
        </w:del>
      </w:ins>
      <w:commentRangeStart w:id="1051"/>
      <w:del w:id="1052" w:author="H Jeacott" w:date="2023-01-05T10:18:00Z">
        <w:r w:rsidR="008E6B88" w:rsidDel="00E81F74">
          <w:rPr>
            <w:sz w:val="22"/>
          </w:rPr>
          <w:delText>Learn how to make a clay/playdough apple and paint it the correct colour</w:delText>
        </w:r>
        <w:commentRangeEnd w:id="1051"/>
        <w:r w:rsidR="00F50A67" w:rsidDel="00E81F74">
          <w:rPr>
            <w:rStyle w:val="CommentReference"/>
          </w:rPr>
          <w:commentReference w:id="1051"/>
        </w:r>
      </w:del>
    </w:p>
    <w:p w14:paraId="397A837D" w14:textId="4D96379A" w:rsidR="00F50A67" w:rsidDel="00E81F74" w:rsidRDefault="00F50A67" w:rsidP="003F3D6C">
      <w:pPr>
        <w:widowControl w:val="0"/>
        <w:rPr>
          <w:ins w:id="1053" w:author="sarahdrake101@gmail.com" w:date="2020-06-26T11:49:00Z"/>
          <w:del w:id="1054" w:author="H Jeacott" w:date="2023-01-05T10:18:00Z"/>
          <w:b/>
          <w:bCs/>
          <w:sz w:val="22"/>
          <w:szCs w:val="24"/>
          <w:u w:val="single"/>
          <w14:ligatures w14:val="none"/>
        </w:rPr>
      </w:pPr>
    </w:p>
    <w:p w14:paraId="31761092" w14:textId="7A36F1D9" w:rsidR="00BC7ACF" w:rsidRPr="003F3D6C" w:rsidDel="00E81F74" w:rsidRDefault="00BC7ACF" w:rsidP="003F3D6C">
      <w:pPr>
        <w:widowControl w:val="0"/>
        <w:rPr>
          <w:del w:id="1055" w:author="H Jeacott" w:date="2023-01-05T10:18:00Z"/>
          <w:b/>
          <w:bCs/>
          <w:sz w:val="22"/>
          <w:szCs w:val="24"/>
          <w:u w:val="single"/>
          <w14:ligatures w14:val="none"/>
        </w:rPr>
      </w:pPr>
      <w:del w:id="1056" w:author="H Jeacott" w:date="2023-01-05T10:18:00Z">
        <w:r w:rsidRPr="003F3D6C" w:rsidDel="00E81F74">
          <w:rPr>
            <w:b/>
            <w:bCs/>
            <w:sz w:val="22"/>
            <w:szCs w:val="24"/>
            <w:u w:val="single"/>
            <w14:ligatures w14:val="none"/>
          </w:rPr>
          <w:delText xml:space="preserve">Reception:        </w:delText>
        </w:r>
        <w:r w:rsidRPr="003F3D6C" w:rsidDel="00E81F74">
          <w:rPr>
            <w:b/>
            <w:bCs/>
            <w:sz w:val="22"/>
            <w:szCs w:val="24"/>
            <w:u w:val="single"/>
            <w14:ligatures w14:val="none"/>
          </w:rPr>
          <w:tab/>
        </w:r>
        <w:r w:rsidR="00802CAC" w:rsidDel="00E81F74">
          <w:rPr>
            <w:b/>
            <w:bCs/>
            <w:sz w:val="22"/>
            <w:szCs w:val="24"/>
            <w:u w:val="single"/>
            <w14:ligatures w14:val="none"/>
          </w:rPr>
          <w:tab/>
        </w:r>
        <w:r w:rsidRPr="003F3D6C" w:rsidDel="00E81F74">
          <w:rPr>
            <w:b/>
            <w:bCs/>
            <w:sz w:val="22"/>
            <w:szCs w:val="24"/>
            <w:u w:val="single"/>
            <w14:ligatures w14:val="none"/>
          </w:rPr>
          <w:delText>Summer  1</w:delText>
        </w:r>
      </w:del>
    </w:p>
    <w:p w14:paraId="19668CFB" w14:textId="11E36226" w:rsidR="00BC7ACF" w:rsidRPr="003F3D6C" w:rsidDel="00E81F74" w:rsidRDefault="00BC7ACF" w:rsidP="00BC7ACF">
      <w:pPr>
        <w:widowControl w:val="0"/>
        <w:rPr>
          <w:del w:id="1057" w:author="H Jeacott" w:date="2023-01-05T10:18:00Z"/>
          <w:bCs/>
          <w:sz w:val="22"/>
          <w:szCs w:val="24"/>
          <w14:ligatures w14:val="none"/>
        </w:rPr>
      </w:pPr>
      <w:del w:id="1058" w:author="H Jeacott" w:date="2023-01-05T10:18:00Z">
        <w:r w:rsidRPr="003F3D6C" w:rsidDel="00E81F74">
          <w:rPr>
            <w:b/>
            <w:bCs/>
            <w:sz w:val="22"/>
            <w:szCs w:val="24"/>
            <w:u w:val="single"/>
            <w14:ligatures w14:val="none"/>
          </w:rPr>
          <w:delText>Link 1</w:delText>
        </w:r>
        <w:r w:rsidRPr="003F3D6C" w:rsidDel="00E81F74">
          <w:rPr>
            <w:sz w:val="22"/>
            <w:szCs w:val="24"/>
            <w:u w:val="single"/>
            <w14:ligatures w14:val="none"/>
          </w:rPr>
          <w:delText xml:space="preserve">:  </w:delText>
        </w:r>
        <w:r w:rsidRPr="003F3D6C" w:rsidDel="00E81F74">
          <w:rPr>
            <w:noProof/>
            <w:sz w:val="22"/>
            <w:szCs w:val="24"/>
            <w:u w:val="single"/>
            <w14:ligatures w14:val="none"/>
          </w:rPr>
          <w:drawing>
            <wp:inline distT="0" distB="0" distL="0" distR="0" wp14:anchorId="1E1FED1D" wp14:editId="49D8266F">
              <wp:extent cx="280670" cy="280670"/>
              <wp:effectExtent l="0" t="0" r="508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F3D6C" w:rsidDel="00E81F74">
          <w:rPr>
            <w:sz w:val="22"/>
            <w:szCs w:val="24"/>
            <w:u w:val="single"/>
            <w14:ligatures w14:val="none"/>
          </w:rPr>
          <w:delText xml:space="preserve"> </w:delText>
        </w:r>
        <w:r w:rsidR="005F7793" w:rsidDel="00E81F74">
          <w:rPr>
            <w:b/>
            <w:color w:val="C45911" w:themeColor="accent2" w:themeShade="BF"/>
            <w:sz w:val="22"/>
            <w:szCs w:val="24"/>
            <w:u w:val="single"/>
            <w14:ligatures w14:val="none"/>
          </w:rPr>
          <w:delText>know how to draw a fish</w:delText>
        </w:r>
      </w:del>
    </w:p>
    <w:p w14:paraId="2E5D8665" w14:textId="6DE73F57" w:rsidR="000B0537" w:rsidDel="00E81F74" w:rsidRDefault="000B0537" w:rsidP="000B0537">
      <w:pPr>
        <w:rPr>
          <w:ins w:id="1059" w:author="S Rudd" w:date="2020-06-27T13:19:00Z"/>
          <w:del w:id="1060" w:author="H Jeacott" w:date="2023-01-05T10:18:00Z"/>
        </w:rPr>
      </w:pPr>
      <w:ins w:id="1061" w:author="S Rudd" w:date="2020-06-27T13:19:00Z">
        <w:del w:id="106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0E3B27CB" w14:textId="6344346C" w:rsidR="003F3D6C" w:rsidDel="00E81F74" w:rsidRDefault="003F3D6C" w:rsidP="003F3D6C">
      <w:pPr>
        <w:rPr>
          <w:del w:id="1063" w:author="H Jeacott" w:date="2023-01-05T10:18:00Z"/>
        </w:rPr>
      </w:pPr>
      <w:del w:id="1064"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 xml:space="preserve">names of the primary and secondary colours/ Piet Mondrian/ how to hold a paint </w:delText>
        </w:r>
        <w:commentRangeStart w:id="1065"/>
        <w:r w:rsidDel="00E81F74">
          <w:rPr>
            <w:b/>
            <w:bCs/>
            <w:color w:val="00B050"/>
            <w:sz w:val="22"/>
            <w:szCs w:val="22"/>
            <w14:ligatures w14:val="none"/>
          </w:rPr>
          <w:delText>brush</w:delText>
        </w:r>
        <w:commentRangeEnd w:id="1065"/>
        <w:r w:rsidR="00703604" w:rsidDel="00E81F74">
          <w:rPr>
            <w:rStyle w:val="CommentReference"/>
          </w:rPr>
          <w:commentReference w:id="1065"/>
        </w:r>
      </w:del>
    </w:p>
    <w:p w14:paraId="0E72497A" w14:textId="431B0952" w:rsidR="00BC7ACF" w:rsidDel="00E81F74" w:rsidRDefault="00802CAC" w:rsidP="00BC7ACF">
      <w:pPr>
        <w:rPr>
          <w:del w:id="1066" w:author="H Jeacott" w:date="2023-01-05T10:18:00Z"/>
          <w:sz w:val="22"/>
        </w:rPr>
      </w:pPr>
      <w:del w:id="1067" w:author="H Jeacott" w:date="2023-01-05T10:18:00Z">
        <w:r w:rsidRPr="007C18A6" w:rsidDel="00E81F74">
          <w:rPr>
            <w:sz w:val="22"/>
            <w:highlight w:val="yellow"/>
          </w:rPr>
          <w:delText>Revise how to hold a pencil</w:delText>
        </w:r>
      </w:del>
      <w:ins w:id="1068" w:author="S Rudd" w:date="2020-06-27T13:20:00Z">
        <w:del w:id="1069" w:author="H Jeacott" w:date="2023-01-05T10:18:00Z">
          <w:r w:rsidR="000B0537" w:rsidDel="00E81F74">
            <w:rPr>
              <w:sz w:val="22"/>
              <w:highlight w:val="yellow"/>
            </w:rPr>
            <w:delText>/ crayon/ chalk etc</w:delText>
          </w:r>
        </w:del>
      </w:ins>
      <w:del w:id="1070" w:author="H Jeacott" w:date="2023-01-05T10:18:00Z">
        <w:r w:rsidRPr="007C18A6" w:rsidDel="00E81F74">
          <w:rPr>
            <w:sz w:val="22"/>
            <w:highlight w:val="yellow"/>
          </w:rPr>
          <w:delText>.</w:delText>
        </w:r>
      </w:del>
    </w:p>
    <w:p w14:paraId="51797FAC" w14:textId="04729A4E" w:rsidR="00802CAC" w:rsidDel="00E81F74" w:rsidRDefault="00802CAC" w:rsidP="00BC7ACF">
      <w:pPr>
        <w:rPr>
          <w:del w:id="1071" w:author="H Jeacott" w:date="2023-01-05T10:18:00Z"/>
          <w:sz w:val="22"/>
        </w:rPr>
      </w:pPr>
      <w:del w:id="1072" w:author="H Jeacott" w:date="2023-01-05T10:18:00Z">
        <w:r w:rsidDel="00E81F74">
          <w:rPr>
            <w:sz w:val="22"/>
          </w:rPr>
          <w:delText xml:space="preserve">Learn how to draw shapes that make a fish:     </w:delText>
        </w:r>
        <w:r w:rsidR="002A5E17" w:rsidDel="00E81F74">
          <w:fldChar w:fldCharType="begin"/>
        </w:r>
        <w:r w:rsidR="002A5E17" w:rsidDel="00E81F74">
          <w:delInstrText xml:space="preserve"> HYPERLINK "https://mocomi.com/how-to-draw-a-fish/" </w:delInstrText>
        </w:r>
        <w:r w:rsidR="002A5E17" w:rsidDel="00E81F74">
          <w:fldChar w:fldCharType="separate"/>
        </w:r>
        <w:r w:rsidRPr="00802CAC" w:rsidDel="00E81F74">
          <w:rPr>
            <w:rStyle w:val="Hyperlink"/>
            <w:sz w:val="22"/>
          </w:rPr>
          <w:delText>https://mocomi.com/how-to-draw-a-fish/</w:delText>
        </w:r>
        <w:r w:rsidR="002A5E17" w:rsidDel="00E81F74">
          <w:rPr>
            <w:rStyle w:val="Hyperlink"/>
            <w:sz w:val="22"/>
          </w:rPr>
          <w:fldChar w:fldCharType="end"/>
        </w:r>
        <w:r w:rsidRPr="00802CAC" w:rsidDel="00E81F74">
          <w:rPr>
            <w:sz w:val="22"/>
          </w:rPr>
          <w:delText xml:space="preserve"> </w:delText>
        </w:r>
      </w:del>
    </w:p>
    <w:p w14:paraId="3D23C5B9" w14:textId="6BFE992D" w:rsidR="00802CAC" w:rsidRPr="00802CAC" w:rsidDel="00E81F74" w:rsidRDefault="007D68CB" w:rsidP="00BC7ACF">
      <w:pPr>
        <w:rPr>
          <w:del w:id="1073" w:author="H Jeacott" w:date="2023-01-05T10:18:00Z"/>
          <w:sz w:val="22"/>
        </w:rPr>
      </w:pPr>
      <w:del w:id="1074" w:author="H Jeacott" w:date="2023-01-05T10:18:00Z">
        <w:r w:rsidRPr="007C18A6" w:rsidDel="00E81F74">
          <w:rPr>
            <w:sz w:val="22"/>
            <w:highlight w:val="yellow"/>
          </w:rPr>
          <w:delText>Colour/decorate</w:delText>
        </w:r>
        <w:r w:rsidDel="00E81F74">
          <w:rPr>
            <w:sz w:val="22"/>
          </w:rPr>
          <w:delText xml:space="preserve"> the fish. </w:delText>
        </w:r>
      </w:del>
    </w:p>
    <w:p w14:paraId="206514B0" w14:textId="214734C2" w:rsidR="003F3D6C" w:rsidDel="00E81F74" w:rsidRDefault="003F3D6C" w:rsidP="00BC7ACF">
      <w:pPr>
        <w:rPr>
          <w:del w:id="1075" w:author="H Jeacott" w:date="2023-01-05T10:18:00Z"/>
        </w:rPr>
      </w:pPr>
    </w:p>
    <w:p w14:paraId="60D76C8B" w14:textId="29CEFE40" w:rsidR="007D68CB" w:rsidRPr="003F3D6C" w:rsidDel="00E81F74" w:rsidRDefault="007D68CB" w:rsidP="007D68CB">
      <w:pPr>
        <w:widowControl w:val="0"/>
        <w:rPr>
          <w:del w:id="1076" w:author="H Jeacott" w:date="2023-01-05T10:18:00Z"/>
          <w:bCs/>
          <w:sz w:val="22"/>
          <w:szCs w:val="24"/>
          <w14:ligatures w14:val="none"/>
        </w:rPr>
      </w:pPr>
      <w:del w:id="1077" w:author="H Jeacott" w:date="2023-01-05T10:18:00Z">
        <w:r w:rsidRPr="003F3D6C" w:rsidDel="00E81F74">
          <w:rPr>
            <w:b/>
            <w:bCs/>
            <w:sz w:val="22"/>
            <w:szCs w:val="24"/>
            <w:u w:val="single"/>
            <w14:ligatures w14:val="none"/>
          </w:rPr>
          <w:delText>Link</w:delText>
        </w:r>
        <w:r w:rsidDel="00E81F74">
          <w:rPr>
            <w:b/>
            <w:bCs/>
            <w:sz w:val="22"/>
            <w:szCs w:val="24"/>
            <w:u w:val="single"/>
            <w14:ligatures w14:val="none"/>
          </w:rPr>
          <w:delText xml:space="preserve"> 2</w:delText>
        </w:r>
        <w:r w:rsidRPr="003F3D6C" w:rsidDel="00E81F74">
          <w:rPr>
            <w:sz w:val="22"/>
            <w:szCs w:val="24"/>
            <w:u w:val="single"/>
            <w14:ligatures w14:val="none"/>
          </w:rPr>
          <w:delText xml:space="preserve">:  </w:delText>
        </w:r>
        <w:r w:rsidRPr="003F3D6C" w:rsidDel="00E81F74">
          <w:rPr>
            <w:noProof/>
            <w:sz w:val="22"/>
            <w:szCs w:val="24"/>
            <w:u w:val="single"/>
            <w14:ligatures w14:val="none"/>
          </w:rPr>
          <w:drawing>
            <wp:inline distT="0" distB="0" distL="0" distR="0" wp14:anchorId="0447534F" wp14:editId="3F53AF27">
              <wp:extent cx="280670" cy="280670"/>
              <wp:effectExtent l="0" t="0" r="5080" b="508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F3D6C" w:rsidDel="00E81F74">
          <w:rPr>
            <w:sz w:val="22"/>
            <w:szCs w:val="24"/>
            <w:u w:val="single"/>
            <w14:ligatures w14:val="none"/>
          </w:rPr>
          <w:delText xml:space="preserve"> </w:delText>
        </w:r>
        <w:r w:rsidDel="00E81F74">
          <w:rPr>
            <w:b/>
            <w:color w:val="C45911" w:themeColor="accent2" w:themeShade="BF"/>
            <w:sz w:val="22"/>
            <w:szCs w:val="24"/>
            <w:u w:val="single"/>
            <w14:ligatures w14:val="none"/>
          </w:rPr>
          <w:delText>know how to draw a starfish</w:delText>
        </w:r>
      </w:del>
    </w:p>
    <w:p w14:paraId="7EA0381B" w14:textId="1C316619" w:rsidR="000B0537" w:rsidDel="00E81F74" w:rsidRDefault="000B0537" w:rsidP="000B0537">
      <w:pPr>
        <w:rPr>
          <w:ins w:id="1078" w:author="S Rudd" w:date="2020-06-27T13:20:00Z"/>
          <w:del w:id="1079" w:author="H Jeacott" w:date="2023-01-05T10:18:00Z"/>
        </w:rPr>
      </w:pPr>
      <w:ins w:id="1080" w:author="S Rudd" w:date="2020-06-27T13:20:00Z">
        <w:del w:id="1081"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436BEAB6" w14:textId="6A1CAD78" w:rsidR="007D68CB" w:rsidDel="00E81F74" w:rsidRDefault="007D68CB" w:rsidP="007D68CB">
      <w:pPr>
        <w:rPr>
          <w:del w:id="1082" w:author="H Jeacott" w:date="2023-01-05T10:18:00Z"/>
        </w:rPr>
      </w:pPr>
      <w:del w:id="1083"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1E181645" w14:textId="4C932185" w:rsidR="007D68CB" w:rsidDel="00E81F74" w:rsidRDefault="000B0537" w:rsidP="007D68CB">
      <w:pPr>
        <w:rPr>
          <w:del w:id="1084" w:author="H Jeacott" w:date="2023-01-05T10:18:00Z"/>
          <w:sz w:val="22"/>
        </w:rPr>
      </w:pPr>
      <w:ins w:id="1085" w:author="S Rudd" w:date="2020-06-27T13:20:00Z">
        <w:del w:id="1086" w:author="H Jeacott" w:date="2023-01-05T10:18:00Z">
          <w:r w:rsidDel="00E81F74">
            <w:rPr>
              <w:sz w:val="22"/>
            </w:rPr>
            <w:delText xml:space="preserve">Improve drawing skills by playing with techniques to see what shapes, thickness of line etc can be </w:delText>
          </w:r>
        </w:del>
      </w:ins>
      <w:ins w:id="1087" w:author="S Rudd" w:date="2020-06-27T13:21:00Z">
        <w:del w:id="1088" w:author="H Jeacott" w:date="2023-01-05T10:18:00Z">
          <w:r w:rsidDel="00E81F74">
            <w:rPr>
              <w:sz w:val="22"/>
            </w:rPr>
            <w:delText>made.</w:delText>
          </w:r>
        </w:del>
      </w:ins>
      <w:del w:id="1089" w:author="H Jeacott" w:date="2023-01-05T10:18:00Z">
        <w:r w:rsidR="007D68CB" w:rsidDel="00E81F74">
          <w:rPr>
            <w:sz w:val="22"/>
          </w:rPr>
          <w:delText>Revise how to hold a pencil.</w:delText>
        </w:r>
      </w:del>
    </w:p>
    <w:p w14:paraId="1D1B19DA" w14:textId="31DDDD95" w:rsidR="007D68CB" w:rsidDel="00E81F74" w:rsidRDefault="007D68CB" w:rsidP="007D68CB">
      <w:pPr>
        <w:rPr>
          <w:del w:id="1090" w:author="H Jeacott" w:date="2023-01-05T10:18:00Z"/>
          <w:sz w:val="22"/>
        </w:rPr>
      </w:pPr>
      <w:del w:id="1091" w:author="H Jeacott" w:date="2023-01-05T10:18:00Z">
        <w:r w:rsidDel="00E81F74">
          <w:rPr>
            <w:sz w:val="22"/>
          </w:rPr>
          <w:delText xml:space="preserve">Learn how to draw shapes that make a starfish </w:delText>
        </w:r>
      </w:del>
    </w:p>
    <w:p w14:paraId="33BB904B" w14:textId="56402C6A" w:rsidR="007D68CB" w:rsidRPr="00802CAC" w:rsidDel="00E81F74" w:rsidRDefault="007D68CB" w:rsidP="007D68CB">
      <w:pPr>
        <w:rPr>
          <w:del w:id="1092" w:author="H Jeacott" w:date="2023-01-05T10:18:00Z"/>
          <w:sz w:val="22"/>
        </w:rPr>
      </w:pPr>
      <w:del w:id="1093" w:author="H Jeacott" w:date="2023-01-05T10:18:00Z">
        <w:r w:rsidDel="00E81F74">
          <w:rPr>
            <w:sz w:val="22"/>
          </w:rPr>
          <w:delText xml:space="preserve">Colour/decorate the </w:delText>
        </w:r>
      </w:del>
      <w:ins w:id="1094" w:author="sarahdrake101@gmail.com" w:date="2020-06-26T11:50:00Z">
        <w:del w:id="1095" w:author="H Jeacott" w:date="2023-01-05T10:18:00Z">
          <w:r w:rsidR="00CE1220" w:rsidDel="00E81F74">
            <w:rPr>
              <w:sz w:val="22"/>
            </w:rPr>
            <w:delText>star</w:delText>
          </w:r>
        </w:del>
      </w:ins>
      <w:del w:id="1096" w:author="H Jeacott" w:date="2023-01-05T10:18:00Z">
        <w:r w:rsidDel="00E81F74">
          <w:rPr>
            <w:sz w:val="22"/>
          </w:rPr>
          <w:delText xml:space="preserve">fish. </w:delText>
        </w:r>
      </w:del>
    </w:p>
    <w:p w14:paraId="3D9B6DC1" w14:textId="6B8BA07A" w:rsidR="005F7793" w:rsidRPr="003F3D6C" w:rsidDel="00E81F74" w:rsidRDefault="005F7793" w:rsidP="005F7793">
      <w:pPr>
        <w:widowControl w:val="0"/>
        <w:rPr>
          <w:del w:id="1097" w:author="H Jeacott" w:date="2023-01-05T10:18:00Z"/>
          <w:bCs/>
          <w:sz w:val="22"/>
          <w:szCs w:val="24"/>
          <w14:ligatures w14:val="none"/>
        </w:rPr>
      </w:pPr>
      <w:del w:id="1098" w:author="H Jeacott" w:date="2023-01-05T10:18:00Z">
        <w:r w:rsidRPr="003F3D6C" w:rsidDel="00E81F74">
          <w:rPr>
            <w:b/>
            <w:bCs/>
            <w:sz w:val="22"/>
            <w:szCs w:val="24"/>
            <w:u w:val="single"/>
            <w14:ligatures w14:val="none"/>
          </w:rPr>
          <w:delText>Link</w:delText>
        </w:r>
        <w:r w:rsidDel="00E81F74">
          <w:rPr>
            <w:b/>
            <w:bCs/>
            <w:sz w:val="22"/>
            <w:szCs w:val="24"/>
            <w:u w:val="single"/>
            <w14:ligatures w14:val="none"/>
          </w:rPr>
          <w:delText xml:space="preserve"> 3</w:delText>
        </w:r>
        <w:r w:rsidRPr="003F3D6C" w:rsidDel="00E81F74">
          <w:rPr>
            <w:sz w:val="22"/>
            <w:szCs w:val="24"/>
            <w:u w:val="single"/>
            <w14:ligatures w14:val="none"/>
          </w:rPr>
          <w:delText xml:space="preserve">:  </w:delText>
        </w:r>
        <w:r w:rsidRPr="003F3D6C" w:rsidDel="00E81F74">
          <w:rPr>
            <w:noProof/>
            <w:sz w:val="22"/>
            <w:szCs w:val="24"/>
            <w:u w:val="single"/>
            <w14:ligatures w14:val="none"/>
          </w:rPr>
          <w:drawing>
            <wp:inline distT="0" distB="0" distL="0" distR="0" wp14:anchorId="08734084" wp14:editId="487EB728">
              <wp:extent cx="280670" cy="280670"/>
              <wp:effectExtent l="0" t="0" r="5080" b="508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F3D6C" w:rsidDel="00E81F74">
          <w:rPr>
            <w:sz w:val="22"/>
            <w:szCs w:val="24"/>
            <w:u w:val="single"/>
            <w14:ligatures w14:val="none"/>
          </w:rPr>
          <w:delText xml:space="preserve"> </w:delText>
        </w:r>
        <w:r w:rsidR="005F3D86" w:rsidDel="00E81F74">
          <w:rPr>
            <w:b/>
            <w:color w:val="C45911" w:themeColor="accent2" w:themeShade="BF"/>
            <w:sz w:val="22"/>
            <w:szCs w:val="24"/>
            <w:u w:val="single"/>
            <w14:ligatures w14:val="none"/>
          </w:rPr>
          <w:delText xml:space="preserve">know how to draw a </w:delText>
        </w:r>
        <w:r w:rsidR="005F56AC" w:rsidDel="00E81F74">
          <w:rPr>
            <w:b/>
            <w:color w:val="C45911" w:themeColor="accent2" w:themeShade="BF"/>
            <w:sz w:val="22"/>
            <w:szCs w:val="24"/>
            <w:u w:val="single"/>
            <w14:ligatures w14:val="none"/>
          </w:rPr>
          <w:delText>crab</w:delText>
        </w:r>
        <w:r w:rsidDel="00E81F74">
          <w:rPr>
            <w:b/>
            <w:color w:val="C45911" w:themeColor="accent2" w:themeShade="BF"/>
            <w:sz w:val="22"/>
            <w:szCs w:val="24"/>
            <w:u w:val="single"/>
            <w14:ligatures w14:val="none"/>
          </w:rPr>
          <w:delText xml:space="preserve"> </w:delText>
        </w:r>
      </w:del>
    </w:p>
    <w:p w14:paraId="486481DC" w14:textId="35D1D519" w:rsidR="000B0537" w:rsidDel="00E81F74" w:rsidRDefault="000B0537" w:rsidP="000B0537">
      <w:pPr>
        <w:rPr>
          <w:ins w:id="1099" w:author="S Rudd" w:date="2020-06-27T13:21:00Z"/>
          <w:del w:id="1100" w:author="H Jeacott" w:date="2023-01-05T10:18:00Z"/>
        </w:rPr>
      </w:pPr>
      <w:ins w:id="1101" w:author="S Rudd" w:date="2020-06-27T13:21:00Z">
        <w:del w:id="1102"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0ECE5D28" w14:textId="4D265834" w:rsidR="005F7793" w:rsidDel="00E81F74" w:rsidRDefault="005F7793" w:rsidP="005F7793">
      <w:pPr>
        <w:rPr>
          <w:del w:id="1103" w:author="H Jeacott" w:date="2023-01-05T10:18:00Z"/>
        </w:rPr>
      </w:pPr>
      <w:del w:id="1104"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1DD88B6B" w14:textId="38505C38" w:rsidR="005F7793" w:rsidDel="00E81F74" w:rsidRDefault="000B0537" w:rsidP="005F7793">
      <w:pPr>
        <w:rPr>
          <w:del w:id="1105" w:author="H Jeacott" w:date="2023-01-05T10:18:00Z"/>
          <w:sz w:val="22"/>
        </w:rPr>
      </w:pPr>
      <w:ins w:id="1106" w:author="S Rudd" w:date="2020-06-27T13:21:00Z">
        <w:del w:id="1107" w:author="H Jeacott" w:date="2023-01-05T10:18:00Z">
          <w:r w:rsidDel="00E81F74">
            <w:rPr>
              <w:sz w:val="22"/>
            </w:rPr>
            <w:delText>Continue to develop an understanding of the medium being used and practise using the qualities o</w:delText>
          </w:r>
        </w:del>
      </w:ins>
      <w:ins w:id="1108" w:author="S Rudd" w:date="2020-06-27T13:22:00Z">
        <w:del w:id="1109" w:author="H Jeacott" w:date="2023-01-05T10:18:00Z">
          <w:r w:rsidDel="00E81F74">
            <w:rPr>
              <w:sz w:val="22"/>
            </w:rPr>
            <w:delText>f the medium.</w:delText>
          </w:r>
        </w:del>
      </w:ins>
      <w:del w:id="1110" w:author="H Jeacott" w:date="2023-01-05T10:18:00Z">
        <w:r w:rsidR="005F7793" w:rsidDel="00E81F74">
          <w:rPr>
            <w:sz w:val="22"/>
          </w:rPr>
          <w:delText>Revise how to hold a pencil.</w:delText>
        </w:r>
      </w:del>
    </w:p>
    <w:p w14:paraId="17695114" w14:textId="63F1B184" w:rsidR="005F7793" w:rsidDel="00E81F74" w:rsidRDefault="005F7793" w:rsidP="005F7793">
      <w:pPr>
        <w:rPr>
          <w:del w:id="1111" w:author="H Jeacott" w:date="2023-01-05T10:18:00Z"/>
          <w:sz w:val="22"/>
        </w:rPr>
      </w:pPr>
      <w:del w:id="1112" w:author="H Jeacott" w:date="2023-01-05T10:18:00Z">
        <w:r w:rsidDel="00E81F74">
          <w:rPr>
            <w:sz w:val="22"/>
          </w:rPr>
          <w:delText>Learn how</w:delText>
        </w:r>
        <w:r w:rsidR="005F56AC" w:rsidDel="00E81F74">
          <w:rPr>
            <w:sz w:val="22"/>
          </w:rPr>
          <w:delText xml:space="preserve"> to draw shapes that make a crab</w:delText>
        </w:r>
      </w:del>
    </w:p>
    <w:p w14:paraId="3E583180" w14:textId="6921D103" w:rsidR="005F7793" w:rsidDel="00E81F74" w:rsidRDefault="005F7793" w:rsidP="005F7793">
      <w:pPr>
        <w:rPr>
          <w:del w:id="1113" w:author="H Jeacott" w:date="2023-01-05T10:18:00Z"/>
          <w:sz w:val="22"/>
        </w:rPr>
      </w:pPr>
      <w:del w:id="1114" w:author="H Jeacott" w:date="2023-01-05T10:18:00Z">
        <w:r w:rsidDel="00E81F74">
          <w:rPr>
            <w:sz w:val="22"/>
          </w:rPr>
          <w:delText>Colour/decorate the fish</w:delText>
        </w:r>
      </w:del>
      <w:ins w:id="1115" w:author="sarahdrake101@gmail.com" w:date="2020-06-26T11:51:00Z">
        <w:del w:id="1116" w:author="H Jeacott" w:date="2023-01-05T10:18:00Z">
          <w:r w:rsidR="00CE1220" w:rsidDel="00E81F74">
            <w:rPr>
              <w:sz w:val="22"/>
            </w:rPr>
            <w:delText>crab</w:delText>
          </w:r>
        </w:del>
      </w:ins>
      <w:del w:id="1117" w:author="H Jeacott" w:date="2023-01-05T10:18:00Z">
        <w:r w:rsidDel="00E81F74">
          <w:rPr>
            <w:sz w:val="22"/>
          </w:rPr>
          <w:delText xml:space="preserve">. </w:delText>
        </w:r>
      </w:del>
    </w:p>
    <w:p w14:paraId="586FCF0B" w14:textId="515C3CB3" w:rsidR="00E71D0F" w:rsidDel="00E81F74" w:rsidRDefault="00E71D0F" w:rsidP="005F7793">
      <w:pPr>
        <w:rPr>
          <w:del w:id="1118" w:author="H Jeacott" w:date="2023-01-05T10:18:00Z"/>
          <w:sz w:val="22"/>
        </w:rPr>
      </w:pPr>
    </w:p>
    <w:p w14:paraId="5466C724" w14:textId="5A918C59" w:rsidR="00E71D0F" w:rsidRPr="00802CAC" w:rsidDel="00E81F74" w:rsidRDefault="00E71D0F" w:rsidP="005F7793">
      <w:pPr>
        <w:rPr>
          <w:del w:id="1119" w:author="H Jeacott" w:date="2023-01-05T10:18:00Z"/>
          <w:sz w:val="22"/>
        </w:rPr>
      </w:pPr>
    </w:p>
    <w:p w14:paraId="05F28A5F" w14:textId="7654F2CC" w:rsidR="00BC7ACF" w:rsidDel="00E81F74" w:rsidRDefault="00BC7ACF" w:rsidP="00BC7ACF">
      <w:pPr>
        <w:rPr>
          <w:del w:id="1120" w:author="H Jeacott" w:date="2023-01-05T10:18:00Z"/>
        </w:rPr>
      </w:pPr>
      <w:del w:id="1121" w:author="H Jeacott" w:date="2023-01-05T10:18:00Z">
        <w:r w:rsidDel="00E81F74">
          <w:rPr>
            <w:b/>
            <w:bCs/>
            <w:sz w:val="24"/>
            <w:szCs w:val="24"/>
            <w:u w:val="single"/>
            <w14:ligatures w14:val="none"/>
          </w:rPr>
          <w:delText>Linked curriculum learning objective</w:delText>
        </w:r>
        <w:r w:rsidRPr="00994C58" w:rsidDel="00E81F74">
          <w:rPr>
            <w:sz w:val="24"/>
            <w:szCs w:val="24"/>
            <w:u w:val="single"/>
            <w14:ligatures w14:val="none"/>
          </w:rPr>
          <w:delText xml:space="preserve">:  </w:delText>
        </w:r>
        <w:r w:rsidDel="00E81F74">
          <w:rPr>
            <w:sz w:val="24"/>
            <w:szCs w:val="24"/>
            <w:u w:val="single"/>
            <w14:ligatures w14:val="none"/>
          </w:rPr>
          <w:delText xml:space="preserve"> </w:delText>
        </w:r>
        <w:r w:rsidDel="00E81F74">
          <w:rPr>
            <w:noProof/>
            <w:sz w:val="24"/>
            <w:szCs w:val="24"/>
            <w:u w:val="single"/>
            <w14:ligatures w14:val="none"/>
          </w:rPr>
          <w:drawing>
            <wp:inline distT="0" distB="0" distL="0" distR="0" wp14:anchorId="40456401" wp14:editId="411A5879">
              <wp:extent cx="633730" cy="2133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Del="00E81F74">
          <w:rPr>
            <w:sz w:val="24"/>
            <w:szCs w:val="24"/>
            <w:u w:val="single"/>
            <w14:ligatures w14:val="none"/>
          </w:rPr>
          <w:delText xml:space="preserve"> </w:delText>
        </w:r>
        <w:r w:rsidDel="00E81F74">
          <w:rPr>
            <w:b/>
            <w:color w:val="C45911" w:themeColor="accent2" w:themeShade="BF"/>
            <w:sz w:val="24"/>
            <w:szCs w:val="24"/>
            <w:u w:val="single"/>
            <w14:ligatures w14:val="none"/>
          </w:rPr>
          <w:delText>create</w:delText>
        </w:r>
      </w:del>
    </w:p>
    <w:p w14:paraId="522FBE84" w14:textId="1B7568F4" w:rsidR="000B0537" w:rsidDel="00E81F74" w:rsidRDefault="000B0537" w:rsidP="000B0537">
      <w:pPr>
        <w:rPr>
          <w:ins w:id="1122" w:author="S Rudd" w:date="2020-06-27T13:22:00Z"/>
          <w:del w:id="1123" w:author="H Jeacott" w:date="2023-01-05T10:18:00Z"/>
        </w:rPr>
      </w:pPr>
      <w:ins w:id="1124" w:author="S Rudd" w:date="2020-06-27T13:22:00Z">
        <w:del w:id="1125" w:author="H Jeacott" w:date="2023-01-05T10:18:00Z">
          <w:r w:rsidRPr="0083061B" w:rsidDel="00E81F74">
            <w:rPr>
              <w:b/>
              <w:bCs/>
              <w:color w:val="00B050"/>
              <w:sz w:val="22"/>
              <w:szCs w:val="22"/>
              <w14:ligatures w14:val="none"/>
            </w:rPr>
            <w:lastRenderedPageBreak/>
            <w:delText xml:space="preserve">Long-term memory quizzes, games and revision: </w:delText>
          </w:r>
          <w:r w:rsidDel="00E81F74">
            <w:rPr>
              <w:b/>
              <w:bCs/>
              <w:color w:val="00B050"/>
              <w:sz w:val="22"/>
              <w:szCs w:val="22"/>
              <w14:ligatures w14:val="none"/>
            </w:rPr>
            <w:delText>names of the primary and secondary colours/ Piet Mondrian/ how to hold a paint brush, how to use different medium such as crayon, chalk and pastel etc.</w:delText>
          </w:r>
        </w:del>
      </w:ins>
    </w:p>
    <w:p w14:paraId="44B30D44" w14:textId="1E527FA7" w:rsidR="00E56652" w:rsidDel="00E81F74" w:rsidRDefault="00E56652" w:rsidP="00E56652">
      <w:pPr>
        <w:rPr>
          <w:del w:id="1126" w:author="H Jeacott" w:date="2023-01-05T10:18:00Z"/>
        </w:rPr>
      </w:pPr>
      <w:del w:id="1127"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2410D0BB" w14:textId="08928A20" w:rsidR="00E56652" w:rsidDel="00E81F74" w:rsidRDefault="00E56652" w:rsidP="00E56652">
      <w:pPr>
        <w:rPr>
          <w:del w:id="1128" w:author="H Jeacott" w:date="2023-01-05T10:18:00Z"/>
          <w:sz w:val="22"/>
        </w:rPr>
      </w:pPr>
      <w:del w:id="1129" w:author="H Jeacott" w:date="2023-01-05T10:18:00Z">
        <w:r w:rsidDel="00E81F74">
          <w:rPr>
            <w:sz w:val="22"/>
          </w:rPr>
          <w:delText>Revise how to draw a fish, crab and a starfish.</w:delText>
        </w:r>
      </w:del>
    </w:p>
    <w:p w14:paraId="34246668" w14:textId="6C0ABF09" w:rsidR="00BC7ACF" w:rsidDel="00E81F74" w:rsidRDefault="00E56652" w:rsidP="00AE1C04">
      <w:pPr>
        <w:widowControl w:val="0"/>
        <w:rPr>
          <w:del w:id="1130" w:author="H Jeacott" w:date="2023-01-05T10:18:00Z"/>
          <w:b/>
          <w:bCs/>
          <w:sz w:val="28"/>
          <w:szCs w:val="28"/>
          <w:u w:val="single"/>
          <w14:ligatures w14:val="none"/>
        </w:rPr>
      </w:pPr>
      <w:del w:id="1131" w:author="H Jeacott" w:date="2023-01-05T10:18:00Z">
        <w:r w:rsidDel="00E81F74">
          <w:rPr>
            <w:sz w:val="22"/>
          </w:rPr>
          <w:delText xml:space="preserve">Create a picture of a seaside. </w:delText>
        </w:r>
      </w:del>
    </w:p>
    <w:p w14:paraId="5059B665" w14:textId="734FA88A" w:rsidR="00CE1220" w:rsidDel="00E81F74" w:rsidRDefault="00CE1220" w:rsidP="004B485F">
      <w:pPr>
        <w:widowControl w:val="0"/>
        <w:rPr>
          <w:ins w:id="1132" w:author="sarahdrake101@gmail.com" w:date="2020-06-26T11:51:00Z"/>
          <w:del w:id="1133" w:author="H Jeacott" w:date="2023-01-05T10:18:00Z"/>
          <w:b/>
          <w:bCs/>
          <w:sz w:val="24"/>
          <w:szCs w:val="24"/>
          <w:u w:val="single"/>
          <w14:ligatures w14:val="none"/>
        </w:rPr>
      </w:pPr>
    </w:p>
    <w:p w14:paraId="737980C4" w14:textId="66B365C9" w:rsidR="004224E1" w:rsidRPr="004B485F" w:rsidDel="00E81F74" w:rsidRDefault="00BC7ACF" w:rsidP="004B485F">
      <w:pPr>
        <w:widowControl w:val="0"/>
        <w:rPr>
          <w:del w:id="1134" w:author="H Jeacott" w:date="2023-01-05T10:18:00Z"/>
          <w:b/>
          <w:bCs/>
          <w:sz w:val="24"/>
          <w:szCs w:val="24"/>
          <w:u w:val="single"/>
          <w14:ligatures w14:val="none"/>
        </w:rPr>
      </w:pPr>
      <w:del w:id="1135" w:author="H Jeacott" w:date="2023-01-05T10:18:00Z">
        <w:r w:rsidDel="00E81F74">
          <w:rPr>
            <w:b/>
            <w:bCs/>
            <w:sz w:val="24"/>
            <w:szCs w:val="24"/>
            <w:u w:val="single"/>
            <w14:ligatures w14:val="none"/>
          </w:rPr>
          <w:delText xml:space="preserve">Reception:        </w:delText>
        </w:r>
        <w:r w:rsidDel="00E81F74">
          <w:rPr>
            <w:b/>
            <w:bCs/>
            <w:sz w:val="24"/>
            <w:szCs w:val="24"/>
            <w:u w:val="single"/>
            <w14:ligatures w14:val="none"/>
          </w:rPr>
          <w:tab/>
          <w:delText>S</w:delText>
        </w:r>
        <w:r w:rsidR="004224E1" w:rsidRPr="00BC7ACF" w:rsidDel="00E81F74">
          <w:rPr>
            <w:b/>
            <w:bCs/>
            <w:sz w:val="24"/>
            <w:szCs w:val="24"/>
            <w:u w:val="single"/>
            <w14:ligatures w14:val="none"/>
          </w:rPr>
          <w:delText>ummer 2</w:delText>
        </w:r>
      </w:del>
    </w:p>
    <w:p w14:paraId="174DC901" w14:textId="1B549A95" w:rsidR="004224E1" w:rsidRPr="00D364D3" w:rsidDel="00E81F74" w:rsidRDefault="004224E1" w:rsidP="004224E1">
      <w:pPr>
        <w:widowControl w:val="0"/>
        <w:rPr>
          <w:del w:id="1136" w:author="H Jeacott" w:date="2023-01-05T10:18:00Z"/>
          <w:b/>
          <w:color w:val="C45911" w:themeColor="accent2" w:themeShade="BF"/>
          <w:sz w:val="22"/>
          <w:szCs w:val="24"/>
          <w:u w:val="single"/>
          <w14:ligatures w14:val="none"/>
        </w:rPr>
      </w:pPr>
      <w:del w:id="1137" w:author="H Jeacott" w:date="2023-01-05T10:18:00Z">
        <w:r w:rsidRPr="00D364D3" w:rsidDel="00E81F74">
          <w:rPr>
            <w:b/>
            <w:bCs/>
            <w:sz w:val="22"/>
            <w:szCs w:val="24"/>
            <w:u w:val="single"/>
            <w14:ligatures w14:val="none"/>
          </w:rPr>
          <w:delText>Link 1</w:delText>
        </w:r>
        <w:r w:rsidRPr="00D364D3" w:rsidDel="00E81F74">
          <w:rPr>
            <w:sz w:val="22"/>
            <w:szCs w:val="24"/>
            <w:u w:val="single"/>
            <w14:ligatures w14:val="none"/>
          </w:rPr>
          <w:delText xml:space="preserve">:  </w:delText>
        </w:r>
        <w:r w:rsidRPr="00D364D3" w:rsidDel="00E81F74">
          <w:rPr>
            <w:noProof/>
            <w:sz w:val="22"/>
            <w:szCs w:val="24"/>
            <w:u w:val="single"/>
            <w14:ligatures w14:val="none"/>
          </w:rPr>
          <w:drawing>
            <wp:inline distT="0" distB="0" distL="0" distR="0" wp14:anchorId="2AC0F931" wp14:editId="4824A178">
              <wp:extent cx="280670" cy="280670"/>
              <wp:effectExtent l="0" t="0" r="508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364D3" w:rsidDel="00E81F74">
          <w:rPr>
            <w:sz w:val="22"/>
            <w:szCs w:val="24"/>
            <w:u w:val="single"/>
            <w14:ligatures w14:val="none"/>
          </w:rPr>
          <w:delText xml:space="preserve"> </w:delText>
        </w:r>
        <w:r w:rsidRPr="00D364D3" w:rsidDel="00E81F74">
          <w:rPr>
            <w:b/>
            <w:color w:val="C45911" w:themeColor="accent2" w:themeShade="BF"/>
            <w:sz w:val="22"/>
            <w:szCs w:val="24"/>
            <w:u w:val="single"/>
            <w14:ligatures w14:val="none"/>
          </w:rPr>
          <w:delText xml:space="preserve">know what </w:delText>
        </w:r>
      </w:del>
      <w:ins w:id="1138" w:author="sarahdrake101@gmail.com" w:date="2020-06-26T11:52:00Z">
        <w:del w:id="1139" w:author="H Jeacott" w:date="2023-01-05T10:18:00Z">
          <w:r w:rsidR="003B6CEB" w:rsidDel="00E81F74">
            <w:rPr>
              <w:b/>
              <w:color w:val="C45911" w:themeColor="accent2" w:themeShade="BF"/>
              <w:sz w:val="22"/>
              <w:szCs w:val="24"/>
              <w:u w:val="single"/>
              <w14:ligatures w14:val="none"/>
            </w:rPr>
            <w:delText xml:space="preserve">which </w:delText>
          </w:r>
        </w:del>
      </w:ins>
      <w:del w:id="1140" w:author="H Jeacott" w:date="2023-01-05T10:18:00Z">
        <w:r w:rsidRPr="00D364D3" w:rsidDel="00E81F74">
          <w:rPr>
            <w:b/>
            <w:color w:val="C45911" w:themeColor="accent2" w:themeShade="BF"/>
            <w:sz w:val="22"/>
            <w:szCs w:val="24"/>
            <w:u w:val="single"/>
            <w14:ligatures w14:val="none"/>
          </w:rPr>
          <w:delText>colours can be used for what purpose</w:delText>
        </w:r>
      </w:del>
    </w:p>
    <w:p w14:paraId="1E24F120" w14:textId="36266E6A" w:rsidR="004224E1" w:rsidRPr="007C18A6" w:rsidDel="00E81F74" w:rsidRDefault="006717BA" w:rsidP="00AE1C04">
      <w:pPr>
        <w:widowControl w:val="0"/>
        <w:rPr>
          <w:del w:id="1141" w:author="H Jeacott" w:date="2023-01-05T10:18:00Z"/>
          <w:bCs/>
          <w:color w:val="FF0000"/>
          <w:sz w:val="22"/>
          <w:szCs w:val="24"/>
          <w14:ligatures w14:val="none"/>
        </w:rPr>
      </w:pPr>
      <w:del w:id="1142" w:author="H Jeacott" w:date="2023-01-05T10:18:00Z">
        <w:r w:rsidRPr="007C18A6" w:rsidDel="00E81F74">
          <w:rPr>
            <w:bCs/>
            <w:color w:val="FF0000"/>
            <w:sz w:val="22"/>
            <w:szCs w:val="24"/>
            <w14:ligatures w14:val="none"/>
          </w:rPr>
          <w:delText>Share read a book about colours e.g. ‘How the birds got their colours’</w:delText>
        </w:r>
        <w:r w:rsidR="007C18A6" w:rsidDel="00E81F74">
          <w:rPr>
            <w:bCs/>
            <w:color w:val="FF0000"/>
            <w:sz w:val="22"/>
            <w:szCs w:val="24"/>
            <w14:ligatures w14:val="none"/>
          </w:rPr>
          <w:delText xml:space="preserve">/ </w:delText>
        </w:r>
        <w:r w:rsidR="002A5E17" w:rsidDel="00E81F74">
          <w:fldChar w:fldCharType="begin"/>
        </w:r>
        <w:r w:rsidR="002A5E17" w:rsidDel="00E81F74">
          <w:delInstrText xml:space="preserve"> HYPERLINK "https://www.youtube.com/watch?v=JtRHtCa6GZ8" </w:delInstrText>
        </w:r>
        <w:r w:rsidR="002A5E17" w:rsidDel="00E81F74">
          <w:fldChar w:fldCharType="separate"/>
        </w:r>
        <w:r w:rsidR="007C18A6" w:rsidDel="00E81F74">
          <w:rPr>
            <w:rStyle w:val="Hyperlink"/>
          </w:rPr>
          <w:delText>https://www.youtube.com/watch?v=JtRHtCa6GZ8</w:delText>
        </w:r>
        <w:r w:rsidR="002A5E17" w:rsidDel="00E81F74">
          <w:rPr>
            <w:rStyle w:val="Hyperlink"/>
          </w:rPr>
          <w:fldChar w:fldCharType="end"/>
        </w:r>
        <w:r w:rsidR="007C18A6" w:rsidDel="00E81F74">
          <w:delText xml:space="preserve"> </w:delText>
        </w:r>
      </w:del>
    </w:p>
    <w:p w14:paraId="0A43103A" w14:textId="296E8B17" w:rsidR="00D364D3" w:rsidDel="00E81F74" w:rsidRDefault="00D364D3" w:rsidP="00D364D3">
      <w:pPr>
        <w:rPr>
          <w:del w:id="1143" w:author="H Jeacott" w:date="2023-01-05T10:18:00Z"/>
        </w:rPr>
      </w:pPr>
      <w:del w:id="1144"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49D22C01" w14:textId="1CF119AB" w:rsidR="00BA7A8E" w:rsidRPr="00D364D3" w:rsidDel="00E81F74" w:rsidRDefault="006717BA" w:rsidP="00AE1C04">
      <w:pPr>
        <w:widowControl w:val="0"/>
        <w:rPr>
          <w:del w:id="1145" w:author="H Jeacott" w:date="2023-01-05T10:18:00Z"/>
          <w:bCs/>
          <w:sz w:val="22"/>
          <w:szCs w:val="24"/>
          <w14:ligatures w14:val="none"/>
        </w:rPr>
      </w:pPr>
      <w:del w:id="1146" w:author="H Jeacott" w:date="2023-01-05T10:18:00Z">
        <w:r w:rsidRPr="00D364D3" w:rsidDel="00E81F74">
          <w:rPr>
            <w:bCs/>
            <w:sz w:val="22"/>
            <w:szCs w:val="24"/>
            <w14:ligatures w14:val="none"/>
          </w:rPr>
          <w:delText>Know that some colours can be used to depict a summer sky.</w:delText>
        </w:r>
      </w:del>
    </w:p>
    <w:p w14:paraId="1EEEFF47" w14:textId="504F8F97" w:rsidR="006717BA" w:rsidRPr="00D364D3" w:rsidDel="00E81F74" w:rsidRDefault="006717BA" w:rsidP="00AE1C04">
      <w:pPr>
        <w:widowControl w:val="0"/>
        <w:rPr>
          <w:del w:id="1147" w:author="H Jeacott" w:date="2023-01-05T10:18:00Z"/>
          <w:bCs/>
          <w:sz w:val="22"/>
          <w:szCs w:val="24"/>
          <w14:ligatures w14:val="none"/>
        </w:rPr>
      </w:pPr>
      <w:del w:id="1148" w:author="H Jeacott" w:date="2023-01-05T10:18:00Z">
        <w:r w:rsidRPr="007C18A6" w:rsidDel="00E81F74">
          <w:rPr>
            <w:bCs/>
            <w:sz w:val="22"/>
            <w:szCs w:val="24"/>
            <w:highlight w:val="yellow"/>
            <w14:ligatures w14:val="none"/>
          </w:rPr>
          <w:delText>Experiment with different colours</w:delText>
        </w:r>
        <w:r w:rsidRPr="00D364D3" w:rsidDel="00E81F74">
          <w:rPr>
            <w:bCs/>
            <w:sz w:val="22"/>
            <w:szCs w:val="24"/>
            <w14:ligatures w14:val="none"/>
          </w:rPr>
          <w:delText xml:space="preserve"> to depict the sky overhead including using p</w:delText>
        </w:r>
        <w:r w:rsidRPr="007C18A6" w:rsidDel="00E81F74">
          <w:rPr>
            <w:bCs/>
            <w:sz w:val="22"/>
            <w:szCs w:val="24"/>
            <w:highlight w:val="yellow"/>
            <w14:ligatures w14:val="none"/>
          </w:rPr>
          <w:delText xml:space="preserve">aint, paper, </w:delText>
        </w:r>
        <w:r w:rsidR="00FE70B6" w:rsidRPr="007C18A6" w:rsidDel="00E81F74">
          <w:rPr>
            <w:bCs/>
            <w:sz w:val="22"/>
            <w:szCs w:val="24"/>
            <w:highlight w:val="yellow"/>
            <w14:ligatures w14:val="none"/>
          </w:rPr>
          <w:delText xml:space="preserve">tissue paper, </w:delText>
        </w:r>
        <w:r w:rsidRPr="007C18A6" w:rsidDel="00E81F74">
          <w:rPr>
            <w:bCs/>
            <w:sz w:val="22"/>
            <w:szCs w:val="24"/>
            <w:highlight w:val="yellow"/>
            <w14:ligatures w14:val="none"/>
          </w:rPr>
          <w:delText>material/fabric</w:delText>
        </w:r>
      </w:del>
    </w:p>
    <w:p w14:paraId="51C40342" w14:textId="5C648E07" w:rsidR="006717BA" w:rsidRPr="00D364D3" w:rsidDel="00E81F74" w:rsidRDefault="006717BA" w:rsidP="00AE1C04">
      <w:pPr>
        <w:widowControl w:val="0"/>
        <w:rPr>
          <w:del w:id="1149" w:author="H Jeacott" w:date="2023-01-05T10:18:00Z"/>
          <w:bCs/>
          <w:sz w:val="22"/>
          <w:szCs w:val="24"/>
          <w14:ligatures w14:val="none"/>
        </w:rPr>
      </w:pPr>
      <w:del w:id="1150" w:author="H Jeacott" w:date="2023-01-05T10:18:00Z">
        <w:r w:rsidRPr="00D364D3" w:rsidDel="00E81F74">
          <w:rPr>
            <w:bCs/>
            <w:sz w:val="22"/>
            <w:szCs w:val="24"/>
            <w14:ligatures w14:val="none"/>
          </w:rPr>
          <w:delText xml:space="preserve">Know that some colours such as green can be used for leaves but also </w:delText>
        </w:r>
        <w:r w:rsidR="00FE70B6" w:rsidRPr="00D364D3" w:rsidDel="00E81F74">
          <w:rPr>
            <w:bCs/>
            <w:sz w:val="22"/>
            <w:szCs w:val="24"/>
            <w14:ligatures w14:val="none"/>
          </w:rPr>
          <w:delText>yellow, brown, orange: experiment with different colours to match the colour of leaves in paint, fabric etc.</w:delText>
        </w:r>
      </w:del>
    </w:p>
    <w:p w14:paraId="67BDEB38" w14:textId="22F3FCDA" w:rsidR="00FE70B6" w:rsidRPr="00D364D3" w:rsidDel="00E81F74" w:rsidRDefault="00FE70B6" w:rsidP="00AE1C04">
      <w:pPr>
        <w:widowControl w:val="0"/>
        <w:rPr>
          <w:del w:id="1151" w:author="H Jeacott" w:date="2023-01-05T10:18:00Z"/>
          <w:bCs/>
          <w:sz w:val="22"/>
          <w:szCs w:val="22"/>
          <w14:ligatures w14:val="none"/>
        </w:rPr>
      </w:pPr>
      <w:del w:id="1152" w:author="H Jeacott" w:date="2023-01-05T10:18:00Z">
        <w:r w:rsidRPr="00D364D3" w:rsidDel="00E81F74">
          <w:rPr>
            <w:bCs/>
            <w:sz w:val="22"/>
            <w:szCs w:val="22"/>
            <w14:ligatures w14:val="none"/>
          </w:rPr>
          <w:delText xml:space="preserve">Know what </w:delText>
        </w:r>
      </w:del>
      <w:ins w:id="1153" w:author="sarahdrake101@gmail.com" w:date="2020-06-26T11:52:00Z">
        <w:del w:id="1154" w:author="H Jeacott" w:date="2023-01-05T10:18:00Z">
          <w:r w:rsidR="00D14A6D" w:rsidDel="00E81F74">
            <w:rPr>
              <w:bCs/>
              <w:sz w:val="22"/>
              <w:szCs w:val="22"/>
              <w14:ligatures w14:val="none"/>
            </w:rPr>
            <w:delText xml:space="preserve">which </w:delText>
          </w:r>
        </w:del>
      </w:ins>
      <w:del w:id="1155" w:author="H Jeacott" w:date="2023-01-05T10:18:00Z">
        <w:r w:rsidRPr="00D364D3" w:rsidDel="00E81F74">
          <w:rPr>
            <w:bCs/>
            <w:sz w:val="22"/>
            <w:szCs w:val="22"/>
            <w14:ligatures w14:val="none"/>
          </w:rPr>
          <w:delText>colours can help to depict different things e.g. soil, water, flowers</w:delText>
        </w:r>
      </w:del>
    </w:p>
    <w:p w14:paraId="7BF5A0ED" w14:textId="1AAA4D4D" w:rsidR="006A5BA6" w:rsidRPr="00D364D3" w:rsidDel="00E81F74" w:rsidRDefault="006A5BA6" w:rsidP="006A5BA6">
      <w:pPr>
        <w:widowControl w:val="0"/>
        <w:rPr>
          <w:del w:id="1156" w:author="H Jeacott" w:date="2023-01-05T10:18:00Z"/>
          <w:bCs/>
          <w:sz w:val="22"/>
          <w:szCs w:val="22"/>
          <w14:ligatures w14:val="none"/>
        </w:rPr>
      </w:pPr>
      <w:del w:id="1157" w:author="H Jeacott" w:date="2023-01-05T10:18:00Z">
        <w:r w:rsidRPr="00D364D3" w:rsidDel="00E81F74">
          <w:rPr>
            <w:bCs/>
            <w:sz w:val="22"/>
            <w:szCs w:val="22"/>
            <w14:ligatures w14:val="none"/>
          </w:rPr>
          <w:delText xml:space="preserve">• </w:delText>
        </w:r>
        <w:r w:rsidRPr="000F159C" w:rsidDel="00E81F74">
          <w:rPr>
            <w:bCs/>
            <w:sz w:val="22"/>
            <w:szCs w:val="22"/>
            <w:highlight w:val="yellow"/>
            <w14:ligatures w14:val="none"/>
          </w:rPr>
          <w:delText>Uses simple tools to effect changes to materials.</w:delText>
        </w:r>
      </w:del>
    </w:p>
    <w:p w14:paraId="192B9F48" w14:textId="32D83A8F" w:rsidR="006A5BA6" w:rsidRPr="00D364D3" w:rsidDel="00E81F74" w:rsidRDefault="006A5BA6" w:rsidP="006A5BA6">
      <w:pPr>
        <w:widowControl w:val="0"/>
        <w:rPr>
          <w:del w:id="1158" w:author="H Jeacott" w:date="2023-01-05T10:18:00Z"/>
          <w:bCs/>
          <w:sz w:val="22"/>
          <w:szCs w:val="22"/>
          <w14:ligatures w14:val="none"/>
        </w:rPr>
      </w:pPr>
      <w:del w:id="1159" w:author="H Jeacott" w:date="2023-01-05T10:18:00Z">
        <w:r w:rsidRPr="00D364D3" w:rsidDel="00E81F74">
          <w:rPr>
            <w:bCs/>
            <w:sz w:val="22"/>
            <w:szCs w:val="22"/>
            <w14:ligatures w14:val="none"/>
          </w:rPr>
          <w:delText xml:space="preserve">• </w:delText>
        </w:r>
        <w:r w:rsidRPr="000F159C" w:rsidDel="00E81F74">
          <w:rPr>
            <w:bCs/>
            <w:sz w:val="22"/>
            <w:szCs w:val="22"/>
            <w:highlight w:val="yellow"/>
            <w14:ligatures w14:val="none"/>
          </w:rPr>
          <w:delText>Handles tools, objects, construction and malleable materials safely and with increasing control.</w:delText>
        </w:r>
      </w:del>
    </w:p>
    <w:p w14:paraId="398A584F" w14:textId="2AACDAC7" w:rsidR="006A5BA6" w:rsidRPr="00D364D3" w:rsidDel="00E81F74" w:rsidRDefault="006A5BA6" w:rsidP="006A5BA6">
      <w:pPr>
        <w:widowControl w:val="0"/>
        <w:rPr>
          <w:del w:id="1160" w:author="H Jeacott" w:date="2023-01-05T10:18:00Z"/>
          <w:bCs/>
          <w:sz w:val="22"/>
          <w:szCs w:val="22"/>
          <w14:ligatures w14:val="none"/>
        </w:rPr>
      </w:pPr>
      <w:del w:id="1161" w:author="H Jeacott" w:date="2023-01-05T10:18:00Z">
        <w:r w:rsidRPr="00D364D3" w:rsidDel="00E81F74">
          <w:rPr>
            <w:bCs/>
            <w:sz w:val="22"/>
            <w:szCs w:val="22"/>
            <w14:ligatures w14:val="none"/>
          </w:rPr>
          <w:delText xml:space="preserve">• </w:delText>
        </w:r>
        <w:r w:rsidRPr="000F159C" w:rsidDel="00E81F74">
          <w:rPr>
            <w:bCs/>
            <w:sz w:val="22"/>
            <w:szCs w:val="22"/>
            <w:highlight w:val="yellow"/>
            <w14:ligatures w14:val="none"/>
          </w:rPr>
          <w:delText>Shows a preference for a dominant hand.</w:delText>
        </w:r>
      </w:del>
    </w:p>
    <w:p w14:paraId="0B6AAFA9" w14:textId="29C60E1E" w:rsidR="00555F72" w:rsidRPr="00D364D3" w:rsidDel="00E81F74" w:rsidRDefault="00555F72" w:rsidP="00555F72">
      <w:pPr>
        <w:widowControl w:val="0"/>
        <w:rPr>
          <w:del w:id="1162" w:author="H Jeacott" w:date="2023-01-05T10:18:00Z"/>
          <w:b/>
          <w:color w:val="C45911" w:themeColor="accent2" w:themeShade="BF"/>
          <w:sz w:val="22"/>
          <w:szCs w:val="22"/>
          <w:u w:val="single"/>
          <w14:ligatures w14:val="none"/>
        </w:rPr>
      </w:pPr>
      <w:del w:id="1163" w:author="H Jeacott" w:date="2023-01-05T10:18:00Z">
        <w:r w:rsidRPr="00D364D3" w:rsidDel="00E81F74">
          <w:rPr>
            <w:b/>
            <w:bCs/>
            <w:sz w:val="22"/>
            <w:szCs w:val="22"/>
            <w:u w:val="single"/>
            <w14:ligatures w14:val="none"/>
          </w:rPr>
          <w:delText>Link 2</w:delText>
        </w:r>
        <w:r w:rsidRPr="00D364D3" w:rsidDel="00E81F74">
          <w:rPr>
            <w:sz w:val="22"/>
            <w:szCs w:val="22"/>
            <w:u w:val="single"/>
            <w14:ligatures w14:val="none"/>
          </w:rPr>
          <w:delText xml:space="preserve">:  </w:delText>
        </w:r>
        <w:r w:rsidRPr="00D364D3" w:rsidDel="00E81F74">
          <w:rPr>
            <w:noProof/>
            <w:sz w:val="22"/>
            <w:szCs w:val="22"/>
            <w:u w:val="single"/>
            <w14:ligatures w14:val="none"/>
          </w:rPr>
          <w:drawing>
            <wp:inline distT="0" distB="0" distL="0" distR="0" wp14:anchorId="40535C2C" wp14:editId="5903ED2F">
              <wp:extent cx="280670" cy="280670"/>
              <wp:effectExtent l="0" t="0" r="508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364D3" w:rsidDel="00E81F74">
          <w:rPr>
            <w:sz w:val="22"/>
            <w:szCs w:val="22"/>
            <w:u w:val="single"/>
            <w14:ligatures w14:val="none"/>
          </w:rPr>
          <w:delText xml:space="preserve"> </w:delText>
        </w:r>
        <w:r w:rsidRPr="00D364D3" w:rsidDel="00E81F74">
          <w:rPr>
            <w:b/>
            <w:color w:val="C45911" w:themeColor="accent2" w:themeShade="BF"/>
            <w:sz w:val="22"/>
            <w:szCs w:val="22"/>
            <w:u w:val="single"/>
            <w14:ligatures w14:val="none"/>
          </w:rPr>
          <w:delText>know what</w:delText>
        </w:r>
      </w:del>
      <w:ins w:id="1164" w:author="sarahdrake101@gmail.com" w:date="2020-06-26T11:53:00Z">
        <w:del w:id="1165" w:author="H Jeacott" w:date="2023-01-05T10:18:00Z">
          <w:r w:rsidR="00013C81" w:rsidDel="00E81F74">
            <w:rPr>
              <w:b/>
              <w:color w:val="C45911" w:themeColor="accent2" w:themeShade="BF"/>
              <w:sz w:val="22"/>
              <w:szCs w:val="22"/>
              <w:u w:val="single"/>
              <w14:ligatures w14:val="none"/>
            </w:rPr>
            <w:delText>,</w:delText>
          </w:r>
        </w:del>
      </w:ins>
      <w:del w:id="1166" w:author="H Jeacott" w:date="2023-01-05T10:18:00Z">
        <w:r w:rsidRPr="00D364D3" w:rsidDel="00E81F74">
          <w:rPr>
            <w:b/>
            <w:color w:val="C45911" w:themeColor="accent2" w:themeShade="BF"/>
            <w:sz w:val="22"/>
            <w:szCs w:val="22"/>
            <w:u w:val="single"/>
            <w14:ligatures w14:val="none"/>
          </w:rPr>
          <w:delText xml:space="preserve"> when colours are mixed or put on top of another colour</w:delText>
        </w:r>
        <w:r w:rsidR="00C24E8A" w:rsidRPr="00D364D3" w:rsidDel="00E81F74">
          <w:rPr>
            <w:b/>
            <w:color w:val="C45911" w:themeColor="accent2" w:themeShade="BF"/>
            <w:sz w:val="22"/>
            <w:szCs w:val="22"/>
            <w:u w:val="single"/>
            <w14:ligatures w14:val="none"/>
          </w:rPr>
          <w:delText>,</w:delText>
        </w:r>
        <w:r w:rsidRPr="00D364D3" w:rsidDel="00E81F74">
          <w:rPr>
            <w:b/>
            <w:color w:val="C45911" w:themeColor="accent2" w:themeShade="BF"/>
            <w:sz w:val="22"/>
            <w:szCs w:val="22"/>
            <w:u w:val="single"/>
            <w14:ligatures w14:val="none"/>
          </w:rPr>
          <w:delText xml:space="preserve"> it can change</w:delText>
        </w:r>
      </w:del>
    </w:p>
    <w:p w14:paraId="16E19B86" w14:textId="2E186C1E" w:rsidR="00555F72" w:rsidRPr="00D364D3" w:rsidDel="00E81F74" w:rsidRDefault="00555F72" w:rsidP="00555F72">
      <w:pPr>
        <w:widowControl w:val="0"/>
        <w:rPr>
          <w:del w:id="1167" w:author="H Jeacott" w:date="2023-01-05T10:18:00Z"/>
          <w:bCs/>
          <w:sz w:val="22"/>
          <w:szCs w:val="22"/>
          <w14:ligatures w14:val="none"/>
        </w:rPr>
      </w:pPr>
      <w:del w:id="1168" w:author="H Jeacott" w:date="2023-01-05T10:18:00Z">
        <w:r w:rsidRPr="00D364D3" w:rsidDel="00E81F74">
          <w:rPr>
            <w:bCs/>
            <w:sz w:val="22"/>
            <w:szCs w:val="22"/>
            <w14:ligatures w14:val="none"/>
          </w:rPr>
          <w:delText>Share read a book about colours e.g. ‘How the birds got their colours’</w:delText>
        </w:r>
      </w:del>
    </w:p>
    <w:p w14:paraId="68180ED6" w14:textId="1CFD0FD4" w:rsidR="00D364D3" w:rsidDel="00E81F74" w:rsidRDefault="00D364D3" w:rsidP="00D364D3">
      <w:pPr>
        <w:rPr>
          <w:del w:id="1169" w:author="H Jeacott" w:date="2023-01-05T10:18:00Z"/>
        </w:rPr>
      </w:pPr>
      <w:del w:id="1170"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7DFE198E" w14:textId="5D22CF34" w:rsidR="00555F72" w:rsidRPr="00D364D3" w:rsidDel="00E81F74" w:rsidRDefault="00555F72" w:rsidP="00555F72">
      <w:pPr>
        <w:widowControl w:val="0"/>
        <w:rPr>
          <w:del w:id="1171" w:author="H Jeacott" w:date="2023-01-05T10:18:00Z"/>
          <w:bCs/>
          <w:sz w:val="22"/>
          <w:szCs w:val="22"/>
          <w14:ligatures w14:val="none"/>
        </w:rPr>
      </w:pPr>
      <w:del w:id="1172" w:author="H Jeacott" w:date="2023-01-05T10:18:00Z">
        <w:r w:rsidRPr="000F159C" w:rsidDel="00E81F74">
          <w:rPr>
            <w:bCs/>
            <w:sz w:val="22"/>
            <w:szCs w:val="22"/>
            <w:highlight w:val="yellow"/>
            <w14:ligatures w14:val="none"/>
          </w:rPr>
          <w:delText>Know that some colours of tissue paper, acetate, etc when put on top of each other can change the colour</w:delText>
        </w:r>
      </w:del>
    </w:p>
    <w:p w14:paraId="1827596B" w14:textId="600BB1B0" w:rsidR="00555F72" w:rsidRPr="00D364D3" w:rsidDel="00E81F74" w:rsidRDefault="00555F72" w:rsidP="00555F72">
      <w:pPr>
        <w:widowControl w:val="0"/>
        <w:rPr>
          <w:del w:id="1173" w:author="H Jeacott" w:date="2023-01-05T10:18:00Z"/>
          <w:bCs/>
          <w:sz w:val="22"/>
          <w:szCs w:val="22"/>
          <w14:ligatures w14:val="none"/>
        </w:rPr>
      </w:pPr>
      <w:del w:id="1174" w:author="H Jeacott" w:date="2023-01-05T10:18:00Z">
        <w:r w:rsidRPr="000F159C" w:rsidDel="00E81F74">
          <w:rPr>
            <w:bCs/>
            <w:sz w:val="22"/>
            <w:szCs w:val="22"/>
            <w:highlight w:val="yellow"/>
            <w14:ligatures w14:val="none"/>
          </w:rPr>
          <w:delText>Know that when chalk or pastel etc are laid on top or mixed it can change the colour</w:delText>
        </w:r>
      </w:del>
    </w:p>
    <w:p w14:paraId="389E2906" w14:textId="691F3F65" w:rsidR="00555F72" w:rsidRPr="00D364D3" w:rsidDel="00E81F74" w:rsidRDefault="00555F72" w:rsidP="00555F72">
      <w:pPr>
        <w:widowControl w:val="0"/>
        <w:rPr>
          <w:del w:id="1175" w:author="H Jeacott" w:date="2023-01-05T10:18:00Z"/>
          <w:bCs/>
          <w:sz w:val="22"/>
          <w:szCs w:val="22"/>
          <w14:ligatures w14:val="none"/>
        </w:rPr>
      </w:pPr>
      <w:del w:id="1176" w:author="H Jeacott" w:date="2023-01-05T10:18:00Z">
        <w:r w:rsidRPr="000F159C" w:rsidDel="00E81F74">
          <w:rPr>
            <w:bCs/>
            <w:sz w:val="22"/>
            <w:szCs w:val="22"/>
            <w:highlight w:val="yellow"/>
            <w14:ligatures w14:val="none"/>
          </w:rPr>
          <w:delText>Experiment to find out what happens when two colours are mixed in paint</w:delText>
        </w:r>
        <w:r w:rsidRPr="00D364D3" w:rsidDel="00E81F74">
          <w:rPr>
            <w:bCs/>
            <w:sz w:val="22"/>
            <w:szCs w:val="22"/>
            <w14:ligatures w14:val="none"/>
          </w:rPr>
          <w:delText>.</w:delText>
        </w:r>
      </w:del>
    </w:p>
    <w:p w14:paraId="2698AC24" w14:textId="6ED0055E" w:rsidR="006A5BA6" w:rsidRPr="00D364D3" w:rsidDel="00E81F74" w:rsidRDefault="006A5BA6" w:rsidP="006A5BA6">
      <w:pPr>
        <w:widowControl w:val="0"/>
        <w:rPr>
          <w:del w:id="1177" w:author="H Jeacott" w:date="2023-01-05T10:18:00Z"/>
          <w:bCs/>
          <w:sz w:val="22"/>
          <w:szCs w:val="22"/>
          <w14:ligatures w14:val="none"/>
        </w:rPr>
      </w:pPr>
      <w:del w:id="1178" w:author="H Jeacott" w:date="2023-01-05T10:18:00Z">
        <w:r w:rsidRPr="00D364D3" w:rsidDel="00E81F74">
          <w:rPr>
            <w:bCs/>
            <w:sz w:val="22"/>
            <w:szCs w:val="22"/>
            <w14:ligatures w14:val="none"/>
          </w:rPr>
          <w:delText>• Uses simple tools to effect changes to materials.</w:delText>
        </w:r>
      </w:del>
    </w:p>
    <w:p w14:paraId="4A109634" w14:textId="46715984" w:rsidR="006A5BA6" w:rsidRPr="00D364D3" w:rsidDel="00E81F74" w:rsidRDefault="006A5BA6" w:rsidP="006A5BA6">
      <w:pPr>
        <w:widowControl w:val="0"/>
        <w:rPr>
          <w:del w:id="1179" w:author="H Jeacott" w:date="2023-01-05T10:18:00Z"/>
          <w:bCs/>
          <w:sz w:val="22"/>
          <w:szCs w:val="22"/>
          <w14:ligatures w14:val="none"/>
        </w:rPr>
      </w:pPr>
      <w:del w:id="1180" w:author="H Jeacott" w:date="2023-01-05T10:18:00Z">
        <w:r w:rsidRPr="00D364D3" w:rsidDel="00E81F74">
          <w:rPr>
            <w:bCs/>
            <w:sz w:val="22"/>
            <w:szCs w:val="22"/>
            <w14:ligatures w14:val="none"/>
          </w:rPr>
          <w:delText>• Handles tools, objects, construction and malleable materials safely and with increasing control.</w:delText>
        </w:r>
      </w:del>
    </w:p>
    <w:p w14:paraId="795F1A69" w14:textId="0583EF87" w:rsidR="006A5BA6" w:rsidRPr="00D364D3" w:rsidDel="00E81F74" w:rsidRDefault="006A5BA6" w:rsidP="006A5BA6">
      <w:pPr>
        <w:widowControl w:val="0"/>
        <w:rPr>
          <w:del w:id="1181" w:author="H Jeacott" w:date="2023-01-05T10:18:00Z"/>
          <w:bCs/>
          <w:sz w:val="22"/>
          <w:szCs w:val="22"/>
          <w14:ligatures w14:val="none"/>
        </w:rPr>
      </w:pPr>
      <w:del w:id="1182" w:author="H Jeacott" w:date="2023-01-05T10:18:00Z">
        <w:r w:rsidRPr="00D364D3" w:rsidDel="00E81F74">
          <w:rPr>
            <w:bCs/>
            <w:sz w:val="22"/>
            <w:szCs w:val="22"/>
            <w14:ligatures w14:val="none"/>
          </w:rPr>
          <w:delText>• Shows a preference for a dominant hand.</w:delText>
        </w:r>
      </w:del>
    </w:p>
    <w:p w14:paraId="50851FF6" w14:textId="59507CB6" w:rsidR="000926E2" w:rsidRPr="00EB7EB8" w:rsidDel="00E81F74" w:rsidRDefault="000926E2" w:rsidP="000926E2">
      <w:pPr>
        <w:widowControl w:val="0"/>
        <w:rPr>
          <w:del w:id="1183" w:author="H Jeacott" w:date="2023-01-05T10:18:00Z"/>
          <w:b/>
          <w:color w:val="C45911" w:themeColor="accent2" w:themeShade="BF"/>
          <w:sz w:val="22"/>
          <w:szCs w:val="24"/>
          <w:u w:val="single"/>
          <w14:ligatures w14:val="none"/>
        </w:rPr>
      </w:pPr>
      <w:del w:id="1184" w:author="H Jeacott" w:date="2023-01-05T10:18:00Z">
        <w:r w:rsidRPr="00EB7EB8" w:rsidDel="00E81F74">
          <w:rPr>
            <w:b/>
            <w:bCs/>
            <w:sz w:val="22"/>
            <w:szCs w:val="24"/>
            <w:u w:val="single"/>
            <w14:ligatures w14:val="none"/>
          </w:rPr>
          <w:delText>Link 3</w:delText>
        </w:r>
        <w:r w:rsidRPr="00EB7EB8" w:rsidDel="00E81F74">
          <w:rPr>
            <w:sz w:val="22"/>
            <w:szCs w:val="24"/>
            <w:u w:val="single"/>
            <w14:ligatures w14:val="none"/>
          </w:rPr>
          <w:delText xml:space="preserve">:  </w:delText>
        </w:r>
        <w:r w:rsidRPr="00EB7EB8" w:rsidDel="00E81F74">
          <w:rPr>
            <w:noProof/>
            <w:sz w:val="22"/>
            <w:szCs w:val="24"/>
            <w:u w:val="single"/>
            <w14:ligatures w14:val="none"/>
          </w:rPr>
          <w:drawing>
            <wp:inline distT="0" distB="0" distL="0" distR="0" wp14:anchorId="06AEFED1" wp14:editId="02724A22">
              <wp:extent cx="280670" cy="280670"/>
              <wp:effectExtent l="0" t="0" r="508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EB7EB8" w:rsidDel="00E81F74">
          <w:rPr>
            <w:sz w:val="22"/>
            <w:szCs w:val="24"/>
            <w:u w:val="single"/>
            <w14:ligatures w14:val="none"/>
          </w:rPr>
          <w:delText xml:space="preserve"> </w:delText>
        </w:r>
        <w:r w:rsidR="00C24E8A" w:rsidRPr="00EB7EB8" w:rsidDel="00E81F74">
          <w:rPr>
            <w:b/>
            <w:color w:val="C45911" w:themeColor="accent2" w:themeShade="BF"/>
            <w:sz w:val="22"/>
            <w:szCs w:val="24"/>
            <w:u w:val="single"/>
            <w14:ligatures w14:val="none"/>
          </w:rPr>
          <w:delText>know that objects can be made to represent an image</w:delText>
        </w:r>
      </w:del>
    </w:p>
    <w:p w14:paraId="1E27F6E9" w14:textId="7FCD3C36" w:rsidR="000926E2" w:rsidRPr="00EB7EB8" w:rsidDel="00E81F74" w:rsidRDefault="000926E2" w:rsidP="000926E2">
      <w:pPr>
        <w:widowControl w:val="0"/>
        <w:rPr>
          <w:del w:id="1185" w:author="H Jeacott" w:date="2023-01-05T10:18:00Z"/>
          <w:bCs/>
          <w:sz w:val="22"/>
          <w:szCs w:val="24"/>
          <w14:ligatures w14:val="none"/>
        </w:rPr>
      </w:pPr>
      <w:del w:id="1186" w:author="H Jeacott" w:date="2023-01-05T10:18:00Z">
        <w:r w:rsidRPr="00EB7EB8" w:rsidDel="00E81F74">
          <w:rPr>
            <w:bCs/>
            <w:sz w:val="22"/>
            <w:szCs w:val="24"/>
            <w14:ligatures w14:val="none"/>
          </w:rPr>
          <w:delText>Share read a book about colours e.g. ‘How the birds got their colours’</w:delText>
        </w:r>
      </w:del>
    </w:p>
    <w:p w14:paraId="7E381A9D" w14:textId="01449D8E" w:rsidR="00EB7EB8" w:rsidDel="00E81F74" w:rsidRDefault="00EB7EB8" w:rsidP="00EB7EB8">
      <w:pPr>
        <w:rPr>
          <w:del w:id="1187" w:author="H Jeacott" w:date="2023-01-05T10:18:00Z"/>
        </w:rPr>
      </w:pPr>
      <w:del w:id="1188" w:author="H Jeacott" w:date="2023-01-05T10:18:00Z">
        <w:r w:rsidRPr="0083061B" w:rsidDel="00E81F74">
          <w:rPr>
            <w:b/>
            <w:bCs/>
            <w:color w:val="00B050"/>
            <w:sz w:val="22"/>
            <w:szCs w:val="22"/>
            <w14:ligatures w14:val="none"/>
          </w:rPr>
          <w:delText xml:space="preserve">Long-term memory quizzes, games and revision: </w:delText>
        </w:r>
        <w:r w:rsidDel="00E81F74">
          <w:rPr>
            <w:b/>
            <w:bCs/>
            <w:color w:val="00B050"/>
            <w:sz w:val="22"/>
            <w:szCs w:val="22"/>
            <w14:ligatures w14:val="none"/>
          </w:rPr>
          <w:delText>names of the primary and secondary colours/ Piet Mondrian/ how to hold a paint brush</w:delText>
        </w:r>
      </w:del>
    </w:p>
    <w:p w14:paraId="4961EE4C" w14:textId="4B606C43" w:rsidR="000926E2" w:rsidRPr="00EB7EB8" w:rsidDel="00E81F74" w:rsidRDefault="00C24E8A" w:rsidP="000926E2">
      <w:pPr>
        <w:widowControl w:val="0"/>
        <w:rPr>
          <w:del w:id="1189" w:author="H Jeacott" w:date="2023-01-05T10:18:00Z"/>
          <w:bCs/>
          <w:sz w:val="22"/>
          <w:szCs w:val="24"/>
          <w14:ligatures w14:val="none"/>
        </w:rPr>
      </w:pPr>
      <w:del w:id="1190" w:author="H Jeacott" w:date="2023-01-05T10:18:00Z">
        <w:r w:rsidRPr="00EB7EB8" w:rsidDel="00E81F74">
          <w:rPr>
            <w:bCs/>
            <w:sz w:val="22"/>
            <w:szCs w:val="24"/>
            <w14:ligatures w14:val="none"/>
          </w:rPr>
          <w:lastRenderedPageBreak/>
          <w:delText>Know that sand can be represented by pasta stuck onto a picture; through paint or pastel; through sticking pictures of the same colour onto paper.</w:delText>
        </w:r>
      </w:del>
    </w:p>
    <w:p w14:paraId="4CFFBDCA" w14:textId="4A48BAE9" w:rsidR="00C24E8A" w:rsidRPr="00EB7EB8" w:rsidDel="00E81F74" w:rsidRDefault="00C24E8A" w:rsidP="000926E2">
      <w:pPr>
        <w:widowControl w:val="0"/>
        <w:rPr>
          <w:del w:id="1191" w:author="H Jeacott" w:date="2023-01-05T10:18:00Z"/>
          <w:bCs/>
          <w:sz w:val="22"/>
          <w:szCs w:val="24"/>
          <w14:ligatures w14:val="none"/>
        </w:rPr>
      </w:pPr>
      <w:del w:id="1192" w:author="H Jeacott" w:date="2023-01-05T10:18:00Z">
        <w:r w:rsidRPr="00EB7EB8" w:rsidDel="00E81F74">
          <w:rPr>
            <w:bCs/>
            <w:sz w:val="22"/>
            <w:szCs w:val="24"/>
            <w14:ligatures w14:val="none"/>
          </w:rPr>
          <w:delText>Experiment with different objects to depict sand</w:delText>
        </w:r>
      </w:del>
    </w:p>
    <w:p w14:paraId="0A20C29B" w14:textId="63374CD1" w:rsidR="00C24E8A" w:rsidRPr="00EB7EB8" w:rsidDel="00E81F74" w:rsidRDefault="00C24E8A" w:rsidP="000926E2">
      <w:pPr>
        <w:widowControl w:val="0"/>
        <w:rPr>
          <w:del w:id="1193" w:author="H Jeacott" w:date="2023-01-05T10:18:00Z"/>
          <w:bCs/>
          <w:sz w:val="22"/>
          <w:szCs w:val="24"/>
          <w14:ligatures w14:val="none"/>
        </w:rPr>
      </w:pPr>
      <w:del w:id="1194" w:author="H Jeacott" w:date="2023-01-05T10:18:00Z">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delText>Sea</w:delText>
        </w:r>
      </w:del>
    </w:p>
    <w:p w14:paraId="25D66E15" w14:textId="5B8AD567" w:rsidR="00C24E8A" w:rsidRPr="00EB7EB8" w:rsidDel="00E81F74" w:rsidRDefault="00C24E8A" w:rsidP="000926E2">
      <w:pPr>
        <w:widowControl w:val="0"/>
        <w:rPr>
          <w:del w:id="1195" w:author="H Jeacott" w:date="2023-01-05T10:18:00Z"/>
          <w:bCs/>
          <w:sz w:val="22"/>
          <w:szCs w:val="24"/>
          <w14:ligatures w14:val="none"/>
        </w:rPr>
      </w:pPr>
      <w:del w:id="1196" w:author="H Jeacott" w:date="2023-01-05T10:18:00Z">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delText>Fish</w:delText>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delText xml:space="preserve">sky </w:delText>
        </w:r>
      </w:del>
    </w:p>
    <w:p w14:paraId="2E49D0D4" w14:textId="7829A456" w:rsidR="006A5BA6" w:rsidRPr="00EB7EB8" w:rsidDel="00E81F74" w:rsidRDefault="006A5BA6" w:rsidP="006A5BA6">
      <w:pPr>
        <w:widowControl w:val="0"/>
        <w:rPr>
          <w:del w:id="1197" w:author="H Jeacott" w:date="2023-01-05T10:18:00Z"/>
          <w:bCs/>
          <w:sz w:val="22"/>
          <w:szCs w:val="24"/>
          <w14:ligatures w14:val="none"/>
        </w:rPr>
      </w:pPr>
      <w:del w:id="1198" w:author="H Jeacott" w:date="2023-01-05T10:18:00Z">
        <w:r w:rsidRPr="00EB7EB8" w:rsidDel="00E81F74">
          <w:rPr>
            <w:bCs/>
            <w:sz w:val="22"/>
            <w:szCs w:val="24"/>
            <w14:ligatures w14:val="none"/>
          </w:rPr>
          <w:delText>• Uses simple tools to effect changes to materials.</w:delText>
        </w:r>
      </w:del>
    </w:p>
    <w:p w14:paraId="60DD2D81" w14:textId="3AC14768" w:rsidR="006A5BA6" w:rsidRPr="00EB7EB8" w:rsidDel="00E81F74" w:rsidRDefault="006A5BA6" w:rsidP="006A5BA6">
      <w:pPr>
        <w:widowControl w:val="0"/>
        <w:rPr>
          <w:del w:id="1199" w:author="H Jeacott" w:date="2023-01-05T10:18:00Z"/>
          <w:bCs/>
          <w:sz w:val="22"/>
          <w:szCs w:val="22"/>
          <w14:ligatures w14:val="none"/>
        </w:rPr>
      </w:pPr>
      <w:del w:id="1200" w:author="H Jeacott" w:date="2023-01-05T10:18:00Z">
        <w:r w:rsidRPr="006A5BA6" w:rsidDel="00E81F74">
          <w:rPr>
            <w:bCs/>
            <w:sz w:val="24"/>
            <w:szCs w:val="24"/>
            <w14:ligatures w14:val="none"/>
          </w:rPr>
          <w:delText xml:space="preserve">• </w:delText>
        </w:r>
        <w:r w:rsidRPr="00EB7EB8" w:rsidDel="00E81F74">
          <w:rPr>
            <w:bCs/>
            <w:sz w:val="22"/>
            <w:szCs w:val="22"/>
            <w14:ligatures w14:val="none"/>
          </w:rPr>
          <w:delText>Handles tools, objects, construction and malleable materials safely and with increasing control.</w:delText>
        </w:r>
      </w:del>
    </w:p>
    <w:p w14:paraId="20279B90" w14:textId="23DD3ED1" w:rsidR="006A5BA6" w:rsidRPr="00EB7EB8" w:rsidDel="00E81F74" w:rsidRDefault="006A5BA6" w:rsidP="006A5BA6">
      <w:pPr>
        <w:widowControl w:val="0"/>
        <w:rPr>
          <w:del w:id="1201" w:author="H Jeacott" w:date="2023-01-05T10:18:00Z"/>
          <w:bCs/>
          <w:sz w:val="22"/>
          <w:szCs w:val="22"/>
          <w14:ligatures w14:val="none"/>
        </w:rPr>
      </w:pPr>
      <w:del w:id="1202" w:author="H Jeacott" w:date="2023-01-05T10:18:00Z">
        <w:r w:rsidRPr="00EB7EB8" w:rsidDel="00E81F74">
          <w:rPr>
            <w:bCs/>
            <w:sz w:val="22"/>
            <w:szCs w:val="22"/>
            <w14:ligatures w14:val="none"/>
          </w:rPr>
          <w:delText>• Shows a preference for a dominant hand.</w:delText>
        </w:r>
      </w:del>
    </w:p>
    <w:p w14:paraId="2A8793CB" w14:textId="79BFB030" w:rsidR="00121AA8" w:rsidDel="00E81F74" w:rsidRDefault="00121AA8" w:rsidP="000926E2">
      <w:pPr>
        <w:widowControl w:val="0"/>
        <w:rPr>
          <w:del w:id="1203" w:author="H Jeacott" w:date="2023-01-05T10:18:00Z"/>
          <w:bCs/>
          <w:sz w:val="24"/>
          <w:szCs w:val="24"/>
          <w14:ligatures w14:val="none"/>
        </w:rPr>
      </w:pPr>
    </w:p>
    <w:p w14:paraId="2E3D9A3B" w14:textId="250C170C" w:rsidR="00121AA8" w:rsidRPr="00EB7EB8" w:rsidDel="00E81F74" w:rsidRDefault="00121AA8" w:rsidP="00121AA8">
      <w:pPr>
        <w:widowControl w:val="0"/>
        <w:rPr>
          <w:del w:id="1204" w:author="H Jeacott" w:date="2023-01-05T10:18:00Z"/>
          <w:b/>
          <w:color w:val="C45911" w:themeColor="accent2" w:themeShade="BF"/>
          <w:sz w:val="22"/>
          <w:szCs w:val="24"/>
          <w:u w:val="single"/>
          <w14:ligatures w14:val="none"/>
        </w:rPr>
      </w:pPr>
      <w:del w:id="1205" w:author="H Jeacott" w:date="2023-01-05T10:18:00Z">
        <w:r w:rsidRPr="00EB7EB8" w:rsidDel="00E81F74">
          <w:rPr>
            <w:b/>
            <w:bCs/>
            <w:sz w:val="22"/>
            <w:szCs w:val="24"/>
            <w:u w:val="single"/>
            <w14:ligatures w14:val="none"/>
          </w:rPr>
          <w:delText>Linked curriculum learning objective</w:delText>
        </w:r>
        <w:r w:rsidRPr="00EB7EB8" w:rsidDel="00E81F74">
          <w:rPr>
            <w:sz w:val="22"/>
            <w:szCs w:val="24"/>
            <w:u w:val="single"/>
            <w14:ligatures w14:val="none"/>
          </w:rPr>
          <w:delText xml:space="preserve">:   </w:delText>
        </w:r>
        <w:r w:rsidRPr="00EB7EB8" w:rsidDel="00E81F74">
          <w:rPr>
            <w:noProof/>
            <w:sz w:val="22"/>
            <w:szCs w:val="24"/>
            <w:u w:val="single"/>
            <w14:ligatures w14:val="none"/>
          </w:rPr>
          <w:drawing>
            <wp:inline distT="0" distB="0" distL="0" distR="0" wp14:anchorId="7592A249" wp14:editId="1568C39C">
              <wp:extent cx="63373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EB7EB8" w:rsidDel="00E81F74">
          <w:rPr>
            <w:sz w:val="22"/>
            <w:szCs w:val="24"/>
            <w:u w:val="single"/>
            <w14:ligatures w14:val="none"/>
          </w:rPr>
          <w:delText xml:space="preserve"> </w:delText>
        </w:r>
        <w:r w:rsidRPr="00EB7EB8" w:rsidDel="00E81F74">
          <w:rPr>
            <w:b/>
            <w:color w:val="C45911" w:themeColor="accent2" w:themeShade="BF"/>
            <w:sz w:val="22"/>
            <w:szCs w:val="24"/>
            <w:u w:val="single"/>
            <w14:ligatures w14:val="none"/>
          </w:rPr>
          <w:delText>create a picture to depict the seaside</w:delText>
        </w:r>
        <w:r w:rsidR="00EB7EB8" w:rsidDel="00E81F74">
          <w:rPr>
            <w:b/>
            <w:color w:val="C45911" w:themeColor="accent2" w:themeShade="BF"/>
            <w:sz w:val="22"/>
            <w:szCs w:val="24"/>
            <w:u w:val="single"/>
            <w14:ligatures w14:val="none"/>
          </w:rPr>
          <w:delText>. Use</w:delText>
        </w:r>
        <w:r w:rsidR="006A5BA6" w:rsidRPr="00EB7EB8" w:rsidDel="00E81F74">
          <w:rPr>
            <w:b/>
            <w:color w:val="C45911" w:themeColor="accent2" w:themeShade="BF"/>
            <w:sz w:val="22"/>
            <w:szCs w:val="24"/>
            <w:u w:val="single"/>
            <w14:ligatures w14:val="none"/>
          </w:rPr>
          <w:delText xml:space="preserve"> simple tools </w:delText>
        </w:r>
        <w:r w:rsidR="00EB7EB8" w:rsidDel="00E81F74">
          <w:rPr>
            <w:b/>
            <w:color w:val="C45911" w:themeColor="accent2" w:themeShade="BF"/>
            <w:sz w:val="22"/>
            <w:szCs w:val="24"/>
            <w:u w:val="single"/>
            <w14:ligatures w14:val="none"/>
          </w:rPr>
          <w:delText>to effect changes to materials. Handle</w:delText>
        </w:r>
        <w:r w:rsidR="006A5BA6" w:rsidRPr="00EB7EB8" w:rsidDel="00E81F74">
          <w:rPr>
            <w:b/>
            <w:color w:val="C45911" w:themeColor="accent2" w:themeShade="BF"/>
            <w:sz w:val="22"/>
            <w:szCs w:val="24"/>
            <w:u w:val="single"/>
            <w14:ligatures w14:val="none"/>
          </w:rPr>
          <w:delText xml:space="preserve"> tools, objects, construction and malleable materials safe</w:delText>
        </w:r>
        <w:r w:rsidR="00EB7EB8" w:rsidDel="00E81F74">
          <w:rPr>
            <w:b/>
            <w:color w:val="C45911" w:themeColor="accent2" w:themeShade="BF"/>
            <w:sz w:val="22"/>
            <w:szCs w:val="24"/>
            <w:u w:val="single"/>
            <w14:ligatures w14:val="none"/>
          </w:rPr>
          <w:delText>ly and with increasing control. Show</w:delText>
        </w:r>
        <w:r w:rsidR="006A5BA6" w:rsidRPr="00EB7EB8" w:rsidDel="00E81F74">
          <w:rPr>
            <w:b/>
            <w:color w:val="C45911" w:themeColor="accent2" w:themeShade="BF"/>
            <w:sz w:val="22"/>
            <w:szCs w:val="24"/>
            <w:u w:val="single"/>
            <w14:ligatures w14:val="none"/>
          </w:rPr>
          <w:delText xml:space="preserve"> a </w:delText>
        </w:r>
        <w:r w:rsidR="00EB7EB8" w:rsidDel="00E81F74">
          <w:rPr>
            <w:b/>
            <w:color w:val="C45911" w:themeColor="accent2" w:themeShade="BF"/>
            <w:sz w:val="22"/>
            <w:szCs w:val="24"/>
            <w:u w:val="single"/>
            <w14:ligatures w14:val="none"/>
          </w:rPr>
          <w:delText>preference for a dominant hand.</w:delText>
        </w:r>
      </w:del>
    </w:p>
    <w:p w14:paraId="0C5287DA" w14:textId="5BDCFD3A" w:rsidR="00121AA8" w:rsidRPr="00EB7EB8" w:rsidDel="00E81F74" w:rsidRDefault="00121AA8" w:rsidP="00121AA8">
      <w:pPr>
        <w:widowControl w:val="0"/>
        <w:rPr>
          <w:del w:id="1206" w:author="H Jeacott" w:date="2023-01-05T10:18:00Z"/>
          <w:bCs/>
          <w:sz w:val="22"/>
          <w:szCs w:val="24"/>
          <w14:ligatures w14:val="none"/>
        </w:rPr>
      </w:pPr>
      <w:del w:id="1207" w:author="H Jeacott" w:date="2023-01-05T10:18:00Z">
        <w:r w:rsidRPr="00EB7EB8" w:rsidDel="00E81F74">
          <w:rPr>
            <w:bCs/>
            <w:sz w:val="22"/>
            <w:szCs w:val="24"/>
            <w14:ligatures w14:val="none"/>
          </w:rPr>
          <w:delText>Share read a book about colours e.g. ‘How the birds got their colours’</w:delText>
        </w:r>
      </w:del>
    </w:p>
    <w:p w14:paraId="5532756F" w14:textId="2FB638B7" w:rsidR="00EB7EB8" w:rsidRPr="00EB7EB8" w:rsidDel="00E81F74" w:rsidRDefault="00EB7EB8" w:rsidP="00EB7EB8">
      <w:pPr>
        <w:rPr>
          <w:del w:id="1208" w:author="H Jeacott" w:date="2023-01-05T10:18:00Z"/>
        </w:rPr>
      </w:pPr>
      <w:del w:id="1209" w:author="H Jeacott" w:date="2023-01-05T10:18:00Z">
        <w:r w:rsidRPr="00EB7EB8" w:rsidDel="00E81F74">
          <w:rPr>
            <w:b/>
            <w:bCs/>
            <w:color w:val="00B050"/>
            <w:sz w:val="22"/>
            <w:szCs w:val="22"/>
            <w14:ligatures w14:val="none"/>
          </w:rPr>
          <w:delText>Long-term memory quizzes, games and revision: names of the primary and secondary colours/ Piet Mondrian/ how to hold a paint brush</w:delText>
        </w:r>
      </w:del>
    </w:p>
    <w:p w14:paraId="0BD008DB" w14:textId="0D7F3FC6" w:rsidR="00121AA8" w:rsidRPr="00EB7EB8" w:rsidDel="00E81F74" w:rsidRDefault="00121AA8" w:rsidP="00121AA8">
      <w:pPr>
        <w:widowControl w:val="0"/>
        <w:rPr>
          <w:del w:id="1210" w:author="H Jeacott" w:date="2023-01-05T10:18:00Z"/>
          <w:bCs/>
          <w:sz w:val="22"/>
          <w:szCs w:val="24"/>
          <w14:ligatures w14:val="none"/>
        </w:rPr>
      </w:pPr>
      <w:del w:id="1211" w:author="H Jeacott" w:date="2023-01-05T10:18:00Z">
        <w:r w:rsidRPr="00EB7EB8" w:rsidDel="00E81F74">
          <w:rPr>
            <w:bCs/>
            <w:sz w:val="22"/>
            <w:szCs w:val="24"/>
            <w14:ligatures w14:val="none"/>
          </w:rPr>
          <w:delText>Know that sand can be represented by pasta stuck onto a picture; through paint or pastel; through sticking pictures of the same colour onto paper.</w:delText>
        </w:r>
      </w:del>
      <w:ins w:id="1212" w:author="S Rudd" w:date="2020-06-27T13:23:00Z">
        <w:del w:id="1213" w:author="H Jeacott" w:date="2023-01-05T10:18:00Z">
          <w:r w:rsidR="000B0537" w:rsidDel="00E81F74">
            <w:rPr>
              <w:bCs/>
              <w:sz w:val="22"/>
              <w:szCs w:val="24"/>
              <w14:ligatures w14:val="none"/>
            </w:rPr>
            <w:delText xml:space="preserve">From the previous explorative task – set a challenge for the children to create </w:delText>
          </w:r>
        </w:del>
      </w:ins>
      <w:ins w:id="1214" w:author="S Rudd" w:date="2020-06-27T13:25:00Z">
        <w:del w:id="1215" w:author="H Jeacott" w:date="2023-01-05T10:18:00Z">
          <w:r w:rsidR="0034166C" w:rsidDel="00E81F74">
            <w:rPr>
              <w:bCs/>
              <w:sz w:val="22"/>
              <w:szCs w:val="24"/>
              <w14:ligatures w14:val="none"/>
            </w:rPr>
            <w:delText xml:space="preserve">a different response to creating a picture with sea, fish, </w:delText>
          </w:r>
        </w:del>
      </w:ins>
      <w:ins w:id="1216" w:author="S Rudd" w:date="2020-06-27T13:26:00Z">
        <w:del w:id="1217" w:author="H Jeacott" w:date="2023-01-05T10:18:00Z">
          <w:r w:rsidR="0034166C" w:rsidDel="00E81F74">
            <w:rPr>
              <w:bCs/>
              <w:sz w:val="22"/>
              <w:szCs w:val="24"/>
              <w14:ligatures w14:val="none"/>
            </w:rPr>
            <w:delText>sky – collect ideas in their sketch book to plan the response to the task.</w:delText>
          </w:r>
        </w:del>
      </w:ins>
    </w:p>
    <w:p w14:paraId="46F071C1" w14:textId="65BE5489" w:rsidR="00121AA8" w:rsidRPr="00EB7EB8" w:rsidDel="00E81F74" w:rsidRDefault="00121AA8" w:rsidP="00121AA8">
      <w:pPr>
        <w:widowControl w:val="0"/>
        <w:rPr>
          <w:del w:id="1218" w:author="H Jeacott" w:date="2023-01-05T10:18:00Z"/>
          <w:bCs/>
          <w:sz w:val="22"/>
          <w:szCs w:val="24"/>
          <w14:ligatures w14:val="none"/>
        </w:rPr>
      </w:pPr>
      <w:del w:id="1219" w:author="H Jeacott" w:date="2023-01-05T10:18:00Z">
        <w:r w:rsidRPr="00EB7EB8" w:rsidDel="00E81F74">
          <w:rPr>
            <w:bCs/>
            <w:sz w:val="22"/>
            <w:szCs w:val="24"/>
            <w14:ligatures w14:val="none"/>
          </w:rPr>
          <w:delText>Experiment with different objects to depict sand</w:delText>
        </w:r>
      </w:del>
    </w:p>
    <w:p w14:paraId="1148DBCC" w14:textId="51BE0228" w:rsidR="00121AA8" w:rsidRPr="00EB7EB8" w:rsidDel="00E81F74" w:rsidRDefault="00121AA8" w:rsidP="00121AA8">
      <w:pPr>
        <w:widowControl w:val="0"/>
        <w:rPr>
          <w:del w:id="1220" w:author="H Jeacott" w:date="2023-01-05T10:18:00Z"/>
          <w:bCs/>
          <w:sz w:val="22"/>
          <w:szCs w:val="24"/>
          <w14:ligatures w14:val="none"/>
        </w:rPr>
      </w:pPr>
      <w:del w:id="1221" w:author="H Jeacott" w:date="2023-01-05T10:18:00Z">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delText>Sea</w:delText>
        </w:r>
      </w:del>
    </w:p>
    <w:p w14:paraId="3324DD0E" w14:textId="01659213" w:rsidR="00121AA8" w:rsidRPr="00EB7EB8" w:rsidDel="00E81F74" w:rsidRDefault="00121AA8" w:rsidP="00121AA8">
      <w:pPr>
        <w:widowControl w:val="0"/>
        <w:rPr>
          <w:del w:id="1222" w:author="H Jeacott" w:date="2023-01-05T10:18:00Z"/>
          <w:bCs/>
          <w:sz w:val="22"/>
          <w:szCs w:val="24"/>
          <w14:ligatures w14:val="none"/>
        </w:rPr>
      </w:pPr>
      <w:del w:id="1223" w:author="H Jeacott" w:date="2023-01-05T10:18:00Z">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delText>Fish</w:delText>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r>
        <w:r w:rsidRPr="00EB7EB8" w:rsidDel="00E81F74">
          <w:rPr>
            <w:bCs/>
            <w:sz w:val="22"/>
            <w:szCs w:val="24"/>
            <w14:ligatures w14:val="none"/>
          </w:rPr>
          <w:tab/>
          <w:delText xml:space="preserve">sky </w:delText>
        </w:r>
      </w:del>
    </w:p>
    <w:p w14:paraId="5AB70C1D" w14:textId="3B589199" w:rsidR="0032237F" w:rsidRDefault="00A53FAD" w:rsidP="00A53FAD">
      <w:pPr>
        <w:widowControl w:val="0"/>
        <w:rPr>
          <w:b/>
          <w:bCs/>
          <w:sz w:val="24"/>
          <w:szCs w:val="24"/>
          <w:u w:val="single"/>
          <w14:ligatures w14:val="none"/>
        </w:rPr>
      </w:pPr>
      <w:ins w:id="1224" w:author="H Jeacott" w:date="2023-01-04T16:06:00Z">
        <w:r>
          <w:rPr>
            <w:b/>
            <w:bCs/>
            <w:sz w:val="24"/>
            <w:szCs w:val="24"/>
            <w:u w:val="single"/>
            <w14:ligatures w14:val="none"/>
          </w:rPr>
          <w:t xml:space="preserve">Year 1:        </w:t>
        </w:r>
        <w:r>
          <w:rPr>
            <w:b/>
            <w:bCs/>
            <w:sz w:val="24"/>
            <w:szCs w:val="24"/>
            <w:u w:val="single"/>
            <w14:ligatures w14:val="none"/>
          </w:rPr>
          <w:tab/>
          <w:t>Autumn 1</w:t>
        </w:r>
      </w:ins>
    </w:p>
    <w:p w14:paraId="2C34E86F" w14:textId="77777777" w:rsidR="00626CCF" w:rsidRPr="00EB7EB8" w:rsidRDefault="00626CCF" w:rsidP="00626CCF">
      <w:pPr>
        <w:rPr>
          <w:ins w:id="1225" w:author="H Jeacott" w:date="2023-01-04T16:06:00Z"/>
        </w:rPr>
      </w:pPr>
      <w:ins w:id="1226" w:author="H Jeacott" w:date="2023-01-05T14:03:00Z">
        <w:r>
          <w:rPr>
            <w:b/>
            <w:bCs/>
            <w:color w:val="00B050"/>
            <w:sz w:val="22"/>
            <w:szCs w:val="22"/>
            <w14:ligatures w14:val="none"/>
          </w:rPr>
          <w:t>Flashback</w:t>
        </w:r>
      </w:ins>
      <w:ins w:id="1227" w:author="H Jeacott" w:date="2023-01-05T14:04:00Z">
        <w:r>
          <w:rPr>
            <w:b/>
            <w:bCs/>
            <w:color w:val="00B050"/>
            <w:sz w:val="22"/>
            <w:szCs w:val="22"/>
            <w14:ligatures w14:val="none"/>
          </w:rPr>
          <w:t xml:space="preserve"> 4, </w:t>
        </w:r>
      </w:ins>
      <w:ins w:id="1228" w:author="H Jeacott" w:date="2023-01-04T16:06:00Z">
        <w:r w:rsidRPr="00EB7EB8">
          <w:rPr>
            <w:b/>
            <w:bCs/>
            <w:color w:val="00B050"/>
            <w:sz w:val="22"/>
            <w:szCs w:val="22"/>
            <w14:ligatures w14:val="none"/>
          </w:rPr>
          <w:t>Long-term memory quizzes, games and revision: names of the primary and secondary colours/ Piet Mondrian/ how to hold a paint brush</w:t>
        </w:r>
        <w:r>
          <w:rPr>
            <w:b/>
            <w:bCs/>
            <w:color w:val="00B050"/>
            <w:sz w:val="22"/>
            <w:szCs w:val="22"/>
            <w14:ligatures w14:val="none"/>
          </w:rPr>
          <w:t>, how to layer materials to create different effects – collect in art sketch book</w:t>
        </w:r>
      </w:ins>
    </w:p>
    <w:p w14:paraId="77FC5040" w14:textId="77777777" w:rsidR="00A53FAD" w:rsidRPr="00005BA0" w:rsidRDefault="00A53FAD" w:rsidP="00A53FAD">
      <w:pPr>
        <w:widowControl w:val="0"/>
        <w:rPr>
          <w:ins w:id="1229" w:author="H Jeacott" w:date="2023-01-04T16:06:00Z"/>
          <w:bCs/>
          <w:sz w:val="22"/>
          <w:szCs w:val="24"/>
          <w14:ligatures w14:val="none"/>
        </w:rPr>
      </w:pPr>
      <w:ins w:id="1230" w:author="H Jeacott" w:date="2023-01-04T16:06:00Z">
        <w:r w:rsidRPr="00005BA0">
          <w:rPr>
            <w:b/>
            <w:bCs/>
            <w:sz w:val="22"/>
            <w:szCs w:val="24"/>
            <w:u w:val="single"/>
            <w14:ligatures w14:val="none"/>
          </w:rPr>
          <w:t>Link 1</w:t>
        </w:r>
        <w:r w:rsidRPr="00005BA0">
          <w:rPr>
            <w:sz w:val="22"/>
            <w:szCs w:val="24"/>
            <w:u w:val="single"/>
            <w14:ligatures w14:val="none"/>
          </w:rPr>
          <w:t xml:space="preserve">:  </w:t>
        </w:r>
        <w:r w:rsidRPr="00005BA0">
          <w:rPr>
            <w:noProof/>
            <w:sz w:val="22"/>
            <w:szCs w:val="24"/>
            <w:u w:val="single"/>
            <w14:ligatures w14:val="none"/>
          </w:rPr>
          <w:drawing>
            <wp:inline distT="0" distB="0" distL="0" distR="0" wp14:anchorId="6B4C9706" wp14:editId="744AA14F">
              <wp:extent cx="280670" cy="28067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Pr>
            <w:sz w:val="22"/>
            <w:szCs w:val="24"/>
            <w:u w:val="single"/>
            <w14:ligatures w14:val="none"/>
          </w:rPr>
          <w:t xml:space="preserve"> </w:t>
        </w:r>
        <w:r w:rsidRPr="00005BA0">
          <w:rPr>
            <w:b/>
            <w:color w:val="C45911" w:themeColor="accent2" w:themeShade="BF"/>
            <w:sz w:val="22"/>
            <w:szCs w:val="24"/>
            <w:u w:val="single"/>
            <w14:ligatures w14:val="none"/>
          </w:rPr>
          <w:t>know how to draw an eye</w:t>
        </w:r>
      </w:ins>
    </w:p>
    <w:p w14:paraId="44859E6E" w14:textId="77777777" w:rsidR="00626CCF" w:rsidRDefault="00A53FAD" w:rsidP="00626CCF">
      <w:pPr>
        <w:pStyle w:val="ListParagraph"/>
        <w:numPr>
          <w:ilvl w:val="0"/>
          <w:numId w:val="23"/>
        </w:numPr>
        <w:rPr>
          <w:bCs/>
          <w:color w:val="auto"/>
          <w:sz w:val="22"/>
          <w:szCs w:val="22"/>
          <w14:ligatures w14:val="none"/>
        </w:rPr>
      </w:pPr>
      <w:ins w:id="1231" w:author="H Jeacott" w:date="2023-01-04T16:06:00Z">
        <w:r w:rsidRPr="00626CCF">
          <w:rPr>
            <w:b/>
            <w:bCs/>
            <w:color w:val="auto"/>
            <w:sz w:val="22"/>
            <w:szCs w:val="22"/>
            <w14:ligatures w14:val="none"/>
          </w:rPr>
          <w:t>Introduce pupils to the work</w:t>
        </w:r>
        <w:r w:rsidRPr="00626CCF">
          <w:rPr>
            <w:bCs/>
            <w:color w:val="auto"/>
            <w:sz w:val="22"/>
            <w:szCs w:val="22"/>
            <w14:ligatures w14:val="none"/>
          </w:rPr>
          <w:t xml:space="preserve"> of </w:t>
        </w:r>
        <w:r w:rsidRPr="00626CCF">
          <w:rPr>
            <w:bCs/>
            <w:color w:val="FF0000"/>
            <w:sz w:val="22"/>
            <w:szCs w:val="22"/>
            <w14:ligatures w14:val="none"/>
            <w:rPrChange w:id="1232" w:author="H Jeacott" w:date="2023-01-05T10:26:00Z">
              <w:rPr>
                <w:bCs/>
                <w:color w:val="auto"/>
                <w:sz w:val="22"/>
                <w:szCs w:val="22"/>
                <w14:ligatures w14:val="none"/>
              </w:rPr>
            </w:rPrChange>
          </w:rPr>
          <w:t xml:space="preserve">Andy Warhol </w:t>
        </w:r>
        <w:r w:rsidRPr="00626CCF">
          <w:rPr>
            <w:bCs/>
            <w:color w:val="auto"/>
            <w:sz w:val="22"/>
            <w:szCs w:val="22"/>
            <w14:ligatures w14:val="none"/>
          </w:rPr>
          <w:t xml:space="preserve">– he was an American </w:t>
        </w:r>
        <w:proofErr w:type="gramStart"/>
        <w:r w:rsidRPr="00626CCF">
          <w:rPr>
            <w:bCs/>
            <w:color w:val="auto"/>
            <w:sz w:val="22"/>
            <w:szCs w:val="22"/>
            <w14:ligatures w14:val="none"/>
          </w:rPr>
          <w:t>artist,</w:t>
        </w:r>
        <w:proofErr w:type="gramEnd"/>
        <w:r w:rsidRPr="00626CCF">
          <w:rPr>
            <w:bCs/>
            <w:color w:val="auto"/>
            <w:sz w:val="22"/>
            <w:szCs w:val="22"/>
            <w14:ligatures w14:val="none"/>
          </w:rPr>
          <w:t xml:space="preserve"> film director and he became a leading figure in the visual art movement. </w:t>
        </w:r>
      </w:ins>
    </w:p>
    <w:p w14:paraId="432BCD46" w14:textId="77777777" w:rsidR="00626CCF" w:rsidRDefault="00A53FAD" w:rsidP="00A53FAD">
      <w:pPr>
        <w:pStyle w:val="ListParagraph"/>
        <w:numPr>
          <w:ilvl w:val="0"/>
          <w:numId w:val="23"/>
        </w:numPr>
        <w:rPr>
          <w:bCs/>
          <w:color w:val="auto"/>
          <w:sz w:val="22"/>
          <w:szCs w:val="22"/>
          <w14:ligatures w14:val="none"/>
        </w:rPr>
      </w:pPr>
      <w:ins w:id="1233" w:author="H Jeacott" w:date="2023-01-04T16:06:00Z">
        <w:r w:rsidRPr="00626CCF">
          <w:rPr>
            <w:bCs/>
            <w:color w:val="auto"/>
            <w:sz w:val="22"/>
            <w:szCs w:val="22"/>
            <w14:ligatures w14:val="none"/>
          </w:rPr>
          <w:t xml:space="preserve">He used a </w:t>
        </w:r>
        <w:r w:rsidRPr="00626CCF">
          <w:rPr>
            <w:b/>
            <w:bCs/>
            <w:color w:val="auto"/>
            <w:sz w:val="22"/>
            <w:szCs w:val="22"/>
            <w14:ligatures w14:val="none"/>
          </w:rPr>
          <w:t>variety of media</w:t>
        </w:r>
        <w:r w:rsidRPr="00626CCF">
          <w:rPr>
            <w:bCs/>
            <w:color w:val="auto"/>
            <w:sz w:val="22"/>
            <w:szCs w:val="22"/>
            <w14:ligatures w14:val="none"/>
          </w:rPr>
          <w:t xml:space="preserve"> including painting, silk-screening, photography, film and sculpture. His art was used commercially – promoting sales</w:t>
        </w:r>
      </w:ins>
    </w:p>
    <w:p w14:paraId="3539868A" w14:textId="77777777" w:rsidR="00626CCF" w:rsidRPr="00626CCF" w:rsidRDefault="00A53FAD" w:rsidP="00A53FAD">
      <w:pPr>
        <w:pStyle w:val="ListParagraph"/>
        <w:numPr>
          <w:ilvl w:val="0"/>
          <w:numId w:val="23"/>
        </w:numPr>
        <w:rPr>
          <w:bCs/>
          <w:color w:val="auto"/>
          <w:sz w:val="22"/>
          <w:szCs w:val="22"/>
          <w14:ligatures w14:val="none"/>
        </w:rPr>
      </w:pPr>
      <w:ins w:id="1234" w:author="H Jeacott" w:date="2023-01-04T16:06:00Z">
        <w:r w:rsidRPr="00626CCF">
          <w:rPr>
            <w:b/>
            <w:bCs/>
            <w:color w:val="auto"/>
            <w:sz w:val="22"/>
            <w:szCs w:val="22"/>
            <w14:ligatures w14:val="none"/>
          </w:rPr>
          <w:t>Look at adverts in magazines and discuss if they would make you buy the product.</w:t>
        </w:r>
      </w:ins>
    </w:p>
    <w:p w14:paraId="427D8C47" w14:textId="77777777" w:rsidR="00626CCF" w:rsidRPr="00626CCF" w:rsidRDefault="00A53FAD" w:rsidP="005E6224">
      <w:pPr>
        <w:pStyle w:val="ListParagraph"/>
        <w:numPr>
          <w:ilvl w:val="0"/>
          <w:numId w:val="23"/>
        </w:numPr>
        <w:rPr>
          <w:sz w:val="22"/>
        </w:rPr>
      </w:pPr>
      <w:ins w:id="1235" w:author="H Jeacott" w:date="2023-01-04T16:06:00Z">
        <w:r w:rsidRPr="00626CCF">
          <w:rPr>
            <w:b/>
            <w:sz w:val="22"/>
          </w:rPr>
          <w:t>Look at images/paintings with eyes. – it needs attention to detail</w:t>
        </w:r>
      </w:ins>
      <w:r w:rsidR="00626CCF" w:rsidRPr="00626CCF">
        <w:rPr>
          <w:b/>
          <w:sz w:val="22"/>
        </w:rPr>
        <w:t xml:space="preserve"> </w:t>
      </w:r>
    </w:p>
    <w:p w14:paraId="4F35BFCE" w14:textId="77777777" w:rsidR="00626CCF" w:rsidRDefault="00A53FAD" w:rsidP="005E6224">
      <w:pPr>
        <w:pStyle w:val="ListParagraph"/>
        <w:numPr>
          <w:ilvl w:val="0"/>
          <w:numId w:val="23"/>
        </w:numPr>
        <w:rPr>
          <w:sz w:val="22"/>
        </w:rPr>
      </w:pPr>
      <w:ins w:id="1236" w:author="H Jeacott" w:date="2023-01-04T16:06:00Z">
        <w:r w:rsidRPr="00626CCF">
          <w:rPr>
            <w:b/>
            <w:sz w:val="22"/>
          </w:rPr>
          <w:t>Draw</w:t>
        </w:r>
        <w:r w:rsidRPr="00626CCF">
          <w:rPr>
            <w:sz w:val="22"/>
          </w:rPr>
          <w:t xml:space="preserve"> their own eyes. </w:t>
        </w:r>
      </w:ins>
    </w:p>
    <w:p w14:paraId="311DF61C" w14:textId="77777777" w:rsidR="00626CCF" w:rsidRDefault="00A53FAD" w:rsidP="00A53FAD">
      <w:pPr>
        <w:pStyle w:val="ListParagraph"/>
        <w:numPr>
          <w:ilvl w:val="0"/>
          <w:numId w:val="23"/>
        </w:numPr>
        <w:rPr>
          <w:sz w:val="22"/>
        </w:rPr>
      </w:pPr>
      <w:ins w:id="1237" w:author="H Jeacott" w:date="2023-01-04T16:06:00Z">
        <w:r w:rsidRPr="00626CCF">
          <w:rPr>
            <w:sz w:val="22"/>
          </w:rPr>
          <w:t xml:space="preserve">De-myth the idea that the eye is round. Look at the different parts of the eye e.g. eyebrow, eye lash. </w:t>
        </w:r>
      </w:ins>
    </w:p>
    <w:p w14:paraId="0FDC702C" w14:textId="77777777" w:rsidR="00626CCF" w:rsidRPr="00626CCF" w:rsidRDefault="00A53FAD" w:rsidP="005E6224">
      <w:pPr>
        <w:pStyle w:val="ListParagraph"/>
        <w:numPr>
          <w:ilvl w:val="0"/>
          <w:numId w:val="23"/>
        </w:numPr>
        <w:rPr>
          <w:b/>
          <w:sz w:val="22"/>
        </w:rPr>
      </w:pPr>
      <w:ins w:id="1238" w:author="H Jeacott" w:date="2023-01-04T16:06:00Z">
        <w:r w:rsidRPr="00626CCF">
          <w:rPr>
            <w:sz w:val="22"/>
          </w:rPr>
          <w:t xml:space="preserve">Look at how artists have drawn eyes e.g. </w:t>
        </w:r>
        <w:r w:rsidRPr="00626CCF">
          <w:fldChar w:fldCharType="begin"/>
        </w:r>
        <w:r>
          <w:instrText xml:space="preserve"> HYPERLINK "http://webneel.com/40-beautiful-and-realistic-pencil-drawings-human-eyes" </w:instrText>
        </w:r>
        <w:r w:rsidRPr="00626CCF">
          <w:fldChar w:fldCharType="separate"/>
        </w:r>
        <w:r w:rsidRPr="00626CCF">
          <w:rPr>
            <w:rStyle w:val="Hyperlink"/>
            <w:sz w:val="22"/>
          </w:rPr>
          <w:t>http://webneel.com/40-beautiful-and-realistic-pencil-drawings-human-eyes</w:t>
        </w:r>
        <w:r w:rsidRPr="00626CCF">
          <w:rPr>
            <w:rStyle w:val="Hyperlink"/>
            <w:sz w:val="22"/>
          </w:rPr>
          <w:fldChar w:fldCharType="end"/>
        </w:r>
        <w:r w:rsidRPr="00626CCF">
          <w:rPr>
            <w:sz w:val="22"/>
          </w:rPr>
          <w:t xml:space="preserve">  </w:t>
        </w:r>
      </w:ins>
    </w:p>
    <w:p w14:paraId="09CD8F7A" w14:textId="77777777" w:rsidR="00626CCF" w:rsidRPr="00626CCF" w:rsidRDefault="00A53FAD" w:rsidP="005E6224">
      <w:pPr>
        <w:pStyle w:val="ListParagraph"/>
        <w:numPr>
          <w:ilvl w:val="0"/>
          <w:numId w:val="23"/>
        </w:numPr>
        <w:rPr>
          <w:sz w:val="22"/>
        </w:rPr>
      </w:pPr>
      <w:ins w:id="1239" w:author="H Jeacott" w:date="2023-01-04T16:06:00Z">
        <w:r w:rsidRPr="00626CCF">
          <w:rPr>
            <w:sz w:val="22"/>
          </w:rPr>
          <w:lastRenderedPageBreak/>
          <w:t xml:space="preserve">Observe their own eye carefully and </w:t>
        </w:r>
        <w:r w:rsidRPr="00626CCF">
          <w:rPr>
            <w:b/>
            <w:sz w:val="22"/>
          </w:rPr>
          <w:t xml:space="preserve">draw it in different ways and using different media. </w:t>
        </w:r>
      </w:ins>
    </w:p>
    <w:p w14:paraId="3590B670" w14:textId="70B92501" w:rsidR="00A53FAD" w:rsidRPr="00626CCF" w:rsidRDefault="00A53FAD" w:rsidP="005E6224">
      <w:pPr>
        <w:pStyle w:val="ListParagraph"/>
        <w:numPr>
          <w:ilvl w:val="0"/>
          <w:numId w:val="23"/>
        </w:numPr>
        <w:rPr>
          <w:ins w:id="1240" w:author="H Jeacott" w:date="2023-01-04T16:06:00Z"/>
          <w:sz w:val="22"/>
        </w:rPr>
      </w:pPr>
      <w:ins w:id="1241" w:author="H Jeacott" w:date="2023-01-04T16:06:00Z">
        <w:r w:rsidRPr="00626CCF">
          <w:rPr>
            <w:sz w:val="22"/>
          </w:rPr>
          <w:t>Draw 4 eyes on different coloured back grounds – what effects does it create?</w:t>
        </w:r>
      </w:ins>
    </w:p>
    <w:p w14:paraId="0AF920B1" w14:textId="02FD9A43" w:rsidR="00A53FAD" w:rsidRDefault="00A53FAD" w:rsidP="00A53FAD">
      <w:pPr>
        <w:widowControl w:val="0"/>
        <w:rPr>
          <w:b/>
          <w:color w:val="C45911" w:themeColor="accent2" w:themeShade="BF"/>
          <w:sz w:val="22"/>
          <w:szCs w:val="24"/>
          <w:u w:val="single"/>
          <w14:ligatures w14:val="none"/>
        </w:rPr>
      </w:pPr>
      <w:ins w:id="1242" w:author="H Jeacott" w:date="2023-01-04T16:06:00Z">
        <w:r w:rsidRPr="00005BA0">
          <w:rPr>
            <w:b/>
            <w:bCs/>
            <w:sz w:val="22"/>
            <w:szCs w:val="24"/>
            <w:u w:val="single"/>
            <w14:ligatures w14:val="none"/>
          </w:rPr>
          <w:t>Link</w:t>
        </w:r>
        <w:r>
          <w:rPr>
            <w:b/>
            <w:bCs/>
            <w:sz w:val="22"/>
            <w:szCs w:val="24"/>
            <w:u w:val="single"/>
            <w14:ligatures w14:val="none"/>
          </w:rPr>
          <w:t xml:space="preserve"> 2</w:t>
        </w:r>
        <w:r w:rsidRPr="00005BA0">
          <w:rPr>
            <w:sz w:val="22"/>
            <w:szCs w:val="24"/>
            <w:u w:val="single"/>
            <w14:ligatures w14:val="none"/>
          </w:rPr>
          <w:t xml:space="preserve">:  </w:t>
        </w:r>
        <w:r w:rsidRPr="00005BA0">
          <w:rPr>
            <w:noProof/>
            <w:sz w:val="22"/>
            <w:szCs w:val="24"/>
            <w:u w:val="single"/>
            <w14:ligatures w14:val="none"/>
          </w:rPr>
          <w:drawing>
            <wp:inline distT="0" distB="0" distL="0" distR="0" wp14:anchorId="6E1B55B3" wp14:editId="29B39390">
              <wp:extent cx="280670" cy="280670"/>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Pr>
            <w:sz w:val="22"/>
            <w:szCs w:val="24"/>
            <w:u w:val="single"/>
            <w14:ligatures w14:val="none"/>
          </w:rPr>
          <w:t xml:space="preserve"> </w:t>
        </w:r>
        <w:r>
          <w:rPr>
            <w:b/>
            <w:color w:val="C45911" w:themeColor="accent2" w:themeShade="BF"/>
            <w:sz w:val="22"/>
            <w:szCs w:val="24"/>
            <w:u w:val="single"/>
            <w14:ligatures w14:val="none"/>
          </w:rPr>
          <w:t>know how to draw their eyes onto a head</w:t>
        </w:r>
      </w:ins>
    </w:p>
    <w:p w14:paraId="49BD5416" w14:textId="77777777" w:rsidR="00626CCF" w:rsidRPr="00EB7EB8" w:rsidRDefault="00626CCF" w:rsidP="00626CCF">
      <w:pPr>
        <w:rPr>
          <w:ins w:id="1243" w:author="H Jeacott" w:date="2023-01-04T16:06:00Z"/>
        </w:rPr>
      </w:pPr>
      <w:ins w:id="1244" w:author="H Jeacott" w:date="2023-01-05T14:04:00Z">
        <w:r>
          <w:rPr>
            <w:b/>
            <w:bCs/>
            <w:color w:val="00B050"/>
            <w:sz w:val="22"/>
            <w:szCs w:val="22"/>
            <w14:ligatures w14:val="none"/>
          </w:rPr>
          <w:t xml:space="preserve">Flashback 4, </w:t>
        </w:r>
      </w:ins>
      <w:ins w:id="1245" w:author="H Jeacott" w:date="2023-01-04T16:06:00Z">
        <w:r w:rsidRPr="00EB7EB8">
          <w:rPr>
            <w:b/>
            <w:bCs/>
            <w:color w:val="00B050"/>
            <w:sz w:val="22"/>
            <w:szCs w:val="22"/>
            <w14:ligatures w14:val="none"/>
          </w:rPr>
          <w:t>Long-term memory quizzes, games and revision: names of the primary and secondary colours/ Piet Mondrian/ how to hold a paint brush</w:t>
        </w:r>
        <w:r>
          <w:rPr>
            <w:b/>
            <w:bCs/>
            <w:color w:val="00B050"/>
            <w:sz w:val="22"/>
            <w:szCs w:val="22"/>
            <w14:ligatures w14:val="none"/>
          </w:rPr>
          <w:t>/ what was Andy Warhol famous for, what is a commercial artist?</w:t>
        </w:r>
      </w:ins>
    </w:p>
    <w:p w14:paraId="6F6063AE" w14:textId="5CE553B6" w:rsidR="00626CCF" w:rsidRDefault="00A53FAD" w:rsidP="005E6224">
      <w:pPr>
        <w:pStyle w:val="ListParagraph"/>
        <w:numPr>
          <w:ilvl w:val="0"/>
          <w:numId w:val="24"/>
        </w:numPr>
        <w:rPr>
          <w:bCs/>
          <w:color w:val="auto"/>
          <w:sz w:val="22"/>
          <w:szCs w:val="22"/>
          <w14:ligatures w14:val="none"/>
        </w:rPr>
      </w:pPr>
      <w:ins w:id="1246" w:author="H Jeacott" w:date="2023-01-04T16:06:00Z">
        <w:r w:rsidRPr="00626CCF">
          <w:rPr>
            <w:bCs/>
            <w:color w:val="auto"/>
            <w:sz w:val="22"/>
            <w:szCs w:val="22"/>
            <w14:ligatures w14:val="none"/>
          </w:rPr>
          <w:t xml:space="preserve">Look at pictures painted by </w:t>
        </w:r>
        <w:r w:rsidRPr="00626CCF">
          <w:rPr>
            <w:bCs/>
            <w:color w:val="FF0000"/>
            <w:sz w:val="22"/>
            <w:szCs w:val="22"/>
            <w14:ligatures w14:val="none"/>
          </w:rPr>
          <w:t xml:space="preserve">Catherina Van </w:t>
        </w:r>
        <w:proofErr w:type="spellStart"/>
        <w:r w:rsidRPr="00626CCF">
          <w:rPr>
            <w:bCs/>
            <w:color w:val="FF0000"/>
            <w:sz w:val="22"/>
            <w:szCs w:val="22"/>
            <w14:ligatures w14:val="none"/>
          </w:rPr>
          <w:t>Hemessen</w:t>
        </w:r>
        <w:proofErr w:type="spellEnd"/>
        <w:r w:rsidRPr="00626CCF">
          <w:rPr>
            <w:bCs/>
            <w:color w:val="auto"/>
            <w:sz w:val="22"/>
            <w:szCs w:val="22"/>
            <w14:ligatures w14:val="none"/>
          </w:rPr>
          <w:t xml:space="preserve">, she was the earliest female </w:t>
        </w:r>
        <w:r w:rsidRPr="00C87175">
          <w:rPr>
            <w:b/>
            <w:bCs/>
            <w:color w:val="auto"/>
            <w:sz w:val="22"/>
            <w:szCs w:val="22"/>
            <w14:ligatures w14:val="none"/>
          </w:rPr>
          <w:t>Flemish painter</w:t>
        </w:r>
        <w:r w:rsidRPr="00626CCF">
          <w:rPr>
            <w:bCs/>
            <w:color w:val="auto"/>
            <w:sz w:val="22"/>
            <w:szCs w:val="22"/>
            <w14:ligatures w14:val="none"/>
          </w:rPr>
          <w:t xml:space="preserve">, famous for a </w:t>
        </w:r>
      </w:ins>
      <w:r w:rsidR="00C87175" w:rsidRPr="00626CCF">
        <w:rPr>
          <w:bCs/>
          <w:color w:val="auto"/>
          <w:sz w:val="22"/>
          <w:szCs w:val="22"/>
          <w14:ligatures w14:val="none"/>
        </w:rPr>
        <w:t>small-scale</w:t>
      </w:r>
      <w:ins w:id="1247" w:author="H Jeacott" w:date="2023-01-04T16:06:00Z">
        <w:r w:rsidRPr="00626CCF">
          <w:rPr>
            <w:bCs/>
            <w:color w:val="auto"/>
            <w:sz w:val="22"/>
            <w:szCs w:val="22"/>
            <w14:ligatures w14:val="none"/>
          </w:rPr>
          <w:t xml:space="preserve"> series of female portraits painted in the 1540’s. </w:t>
        </w:r>
      </w:ins>
      <w:r w:rsidR="00626CCF" w:rsidRPr="00626CCF">
        <w:rPr>
          <w:bCs/>
          <w:color w:val="auto"/>
          <w:sz w:val="22"/>
          <w:szCs w:val="22"/>
          <w14:ligatures w14:val="none"/>
        </w:rPr>
        <w:t xml:space="preserve"> </w:t>
      </w:r>
    </w:p>
    <w:p w14:paraId="35179918" w14:textId="38A8287D" w:rsidR="00A53FAD" w:rsidRPr="00626CCF" w:rsidRDefault="00A53FAD" w:rsidP="00626CCF">
      <w:pPr>
        <w:pStyle w:val="ListParagraph"/>
        <w:numPr>
          <w:ilvl w:val="0"/>
          <w:numId w:val="24"/>
        </w:numPr>
        <w:rPr>
          <w:ins w:id="1248" w:author="H Jeacott" w:date="2023-01-04T16:06:00Z"/>
          <w:bCs/>
          <w:color w:val="auto"/>
          <w:sz w:val="22"/>
          <w:szCs w:val="22"/>
          <w14:ligatures w14:val="none"/>
        </w:rPr>
      </w:pPr>
      <w:ins w:id="1249" w:author="H Jeacott" w:date="2023-01-04T16:06:00Z">
        <w:r w:rsidRPr="00626CCF">
          <w:rPr>
            <w:bCs/>
            <w:color w:val="auto"/>
            <w:sz w:val="22"/>
            <w:szCs w:val="22"/>
            <w14:ligatures w14:val="none"/>
          </w:rPr>
          <w:t>Look at the painting called Self-Portrait</w:t>
        </w:r>
      </w:ins>
      <w:r w:rsidR="00C87175">
        <w:rPr>
          <w:bCs/>
          <w:color w:val="auto"/>
          <w:sz w:val="22"/>
          <w:szCs w:val="22"/>
          <w14:ligatures w14:val="none"/>
        </w:rPr>
        <w:t xml:space="preserve">, </w:t>
      </w:r>
      <w:ins w:id="1250" w:author="H Jeacott" w:date="2023-01-04T16:06:00Z">
        <w:r w:rsidRPr="00626CCF">
          <w:rPr>
            <w:bCs/>
            <w:color w:val="auto"/>
            <w:sz w:val="22"/>
            <w:szCs w:val="22"/>
            <w14:ligatures w14:val="none"/>
          </w:rPr>
          <w:t xml:space="preserve">painted when she was 20 years old. It shows us about the everyday life at the time a sketch of her head can be seen on the canvass. Her face is painted with </w:t>
        </w:r>
        <w:r w:rsidRPr="00C87175">
          <w:rPr>
            <w:b/>
            <w:bCs/>
            <w:color w:val="auto"/>
            <w:sz w:val="22"/>
            <w:szCs w:val="22"/>
            <w14:ligatures w14:val="none"/>
          </w:rPr>
          <w:t>soft-brush strokes</w:t>
        </w:r>
        <w:r w:rsidRPr="00626CCF">
          <w:rPr>
            <w:bCs/>
            <w:color w:val="auto"/>
            <w:sz w:val="22"/>
            <w:szCs w:val="22"/>
            <w14:ligatures w14:val="none"/>
          </w:rPr>
          <w:t xml:space="preserve"> and her gown has a wider variety of brush marks.</w:t>
        </w:r>
      </w:ins>
      <w:r w:rsidR="00626CCF" w:rsidRPr="00626CCF">
        <w:rPr>
          <w:bCs/>
          <w:color w:val="auto"/>
          <w:sz w:val="22"/>
          <w:szCs w:val="22"/>
          <w14:ligatures w14:val="none"/>
        </w:rPr>
        <w:t xml:space="preserve"> </w:t>
      </w:r>
      <w:ins w:id="1251" w:author="H Jeacott" w:date="2023-01-04T16:06:00Z">
        <w:r w:rsidRPr="00626CCF">
          <w:rPr>
            <w:bCs/>
            <w:color w:val="auto"/>
            <w:sz w:val="22"/>
            <w:szCs w:val="22"/>
            <w14:ligatures w14:val="none"/>
          </w:rPr>
          <w:t xml:space="preserve">Female artists were rare at the time because the apprentice would live with an older artist whilst they learnt – usually for 4 or 5 </w:t>
        </w:r>
      </w:ins>
      <w:ins w:id="1252" w:author="H Jeacott" w:date="2023-01-06T12:09:00Z">
        <w:r w:rsidR="00D149CC" w:rsidRPr="00626CCF">
          <w:rPr>
            <w:bCs/>
            <w:color w:val="auto"/>
            <w:sz w:val="22"/>
            <w:szCs w:val="22"/>
            <w14:ligatures w14:val="none"/>
          </w:rPr>
          <w:t>years, they</w:t>
        </w:r>
      </w:ins>
      <w:ins w:id="1253" w:author="H Jeacott" w:date="2023-01-04T16:06:00Z">
        <w:r w:rsidRPr="00626CCF">
          <w:rPr>
            <w:bCs/>
            <w:color w:val="auto"/>
            <w:sz w:val="22"/>
            <w:szCs w:val="22"/>
            <w14:ligatures w14:val="none"/>
          </w:rPr>
          <w:t xml:space="preserve"> had to study dead bodies and nude men. So those women that did make it in to the profession where often trained by a family member – in this case her father.</w:t>
        </w:r>
      </w:ins>
    </w:p>
    <w:p w14:paraId="34C72340" w14:textId="77777777" w:rsidR="00626CCF" w:rsidRDefault="00A53FAD" w:rsidP="00A53FAD">
      <w:pPr>
        <w:pStyle w:val="ListParagraph"/>
        <w:numPr>
          <w:ilvl w:val="0"/>
          <w:numId w:val="24"/>
        </w:numPr>
        <w:rPr>
          <w:sz w:val="22"/>
        </w:rPr>
      </w:pPr>
      <w:ins w:id="1254" w:author="H Jeacott" w:date="2023-01-04T16:06:00Z">
        <w:r w:rsidRPr="00626CCF">
          <w:rPr>
            <w:sz w:val="22"/>
          </w:rPr>
          <w:t xml:space="preserve">Discuss where the eyes are situated on the head. </w:t>
        </w:r>
      </w:ins>
    </w:p>
    <w:p w14:paraId="2D7B53CC" w14:textId="22EE8DEB" w:rsidR="00A53FAD" w:rsidRPr="00626CCF" w:rsidRDefault="00A53FAD" w:rsidP="00A53FAD">
      <w:pPr>
        <w:pStyle w:val="ListParagraph"/>
        <w:numPr>
          <w:ilvl w:val="0"/>
          <w:numId w:val="24"/>
        </w:numPr>
        <w:rPr>
          <w:ins w:id="1255" w:author="H Jeacott" w:date="2023-01-04T16:06:00Z"/>
          <w:sz w:val="22"/>
        </w:rPr>
      </w:pPr>
      <w:ins w:id="1256" w:author="H Jeacott" w:date="2023-01-04T16:06:00Z">
        <w:r w:rsidRPr="00626CCF">
          <w:rPr>
            <w:sz w:val="22"/>
          </w:rPr>
          <w:t xml:space="preserve">Using a mirror </w:t>
        </w:r>
        <w:r w:rsidRPr="005E6224">
          <w:rPr>
            <w:b/>
            <w:sz w:val="22"/>
          </w:rPr>
          <w:t>draw</w:t>
        </w:r>
        <w:r w:rsidRPr="00626CCF">
          <w:rPr>
            <w:sz w:val="22"/>
          </w:rPr>
          <w:t xml:space="preserve"> themselves concentrating in </w:t>
        </w:r>
        <w:r w:rsidRPr="005E6224">
          <w:rPr>
            <w:b/>
            <w:sz w:val="22"/>
          </w:rPr>
          <w:t>the details</w:t>
        </w:r>
        <w:r w:rsidRPr="00626CCF">
          <w:rPr>
            <w:sz w:val="22"/>
          </w:rPr>
          <w:t xml:space="preserve"> of the eye </w:t>
        </w:r>
        <w:r w:rsidRPr="005E6224">
          <w:rPr>
            <w:b/>
            <w:sz w:val="22"/>
          </w:rPr>
          <w:t>and positioning</w:t>
        </w:r>
        <w:r w:rsidRPr="00626CCF">
          <w:rPr>
            <w:sz w:val="22"/>
          </w:rPr>
          <w:t xml:space="preserve"> the eye correctly when drawing their face.</w:t>
        </w:r>
      </w:ins>
    </w:p>
    <w:p w14:paraId="6F4A7353" w14:textId="3F40A2B1" w:rsidR="00A53FAD" w:rsidRDefault="00A53FAD" w:rsidP="00A53FAD">
      <w:pPr>
        <w:widowControl w:val="0"/>
        <w:rPr>
          <w:b/>
          <w:color w:val="C45911" w:themeColor="accent2" w:themeShade="BF"/>
          <w:sz w:val="22"/>
          <w:szCs w:val="24"/>
          <w:u w:val="single"/>
          <w14:ligatures w14:val="none"/>
        </w:rPr>
      </w:pPr>
      <w:ins w:id="1257" w:author="H Jeacott" w:date="2023-01-04T16:06:00Z">
        <w:r w:rsidRPr="00005BA0">
          <w:rPr>
            <w:b/>
            <w:bCs/>
            <w:sz w:val="22"/>
            <w:szCs w:val="24"/>
            <w:u w:val="single"/>
            <w14:ligatures w14:val="none"/>
          </w:rPr>
          <w:t>Link</w:t>
        </w:r>
        <w:r>
          <w:rPr>
            <w:b/>
            <w:bCs/>
            <w:sz w:val="22"/>
            <w:szCs w:val="24"/>
            <w:u w:val="single"/>
            <w14:ligatures w14:val="none"/>
          </w:rPr>
          <w:t xml:space="preserve"> 3</w:t>
        </w:r>
        <w:r w:rsidRPr="00005BA0">
          <w:rPr>
            <w:sz w:val="22"/>
            <w:szCs w:val="24"/>
            <w:u w:val="single"/>
            <w14:ligatures w14:val="none"/>
          </w:rPr>
          <w:t xml:space="preserve">:  </w:t>
        </w:r>
        <w:r w:rsidRPr="00005BA0">
          <w:rPr>
            <w:noProof/>
            <w:sz w:val="22"/>
            <w:szCs w:val="24"/>
            <w:u w:val="single"/>
            <w14:ligatures w14:val="none"/>
          </w:rPr>
          <w:drawing>
            <wp:inline distT="0" distB="0" distL="0" distR="0" wp14:anchorId="6930C590" wp14:editId="0F1825BE">
              <wp:extent cx="280670" cy="28067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Pr>
            <w:sz w:val="22"/>
            <w:szCs w:val="24"/>
            <w:u w:val="single"/>
            <w14:ligatures w14:val="none"/>
          </w:rPr>
          <w:t xml:space="preserve"> </w:t>
        </w:r>
        <w:r>
          <w:rPr>
            <w:b/>
            <w:color w:val="C45911" w:themeColor="accent2" w:themeShade="BF"/>
            <w:sz w:val="22"/>
            <w:szCs w:val="24"/>
            <w:u w:val="single"/>
            <w14:ligatures w14:val="none"/>
          </w:rPr>
          <w:t>know how to draw ears</w:t>
        </w:r>
      </w:ins>
    </w:p>
    <w:p w14:paraId="0CA66F09" w14:textId="77777777" w:rsidR="00626CCF" w:rsidRPr="00ED5921" w:rsidRDefault="00626CCF" w:rsidP="00626CCF">
      <w:pPr>
        <w:rPr>
          <w:ins w:id="1258" w:author="H Jeacott" w:date="2023-01-04T16:06:00Z"/>
          <w:color w:val="00B050"/>
          <w:sz w:val="24"/>
          <w:szCs w:val="24"/>
        </w:rPr>
      </w:pPr>
      <w:ins w:id="1259" w:author="H Jeacott" w:date="2023-01-05T14:05:00Z">
        <w:r>
          <w:rPr>
            <w:b/>
            <w:bCs/>
            <w:color w:val="00B050"/>
            <w:sz w:val="22"/>
            <w:szCs w:val="22"/>
            <w14:ligatures w14:val="none"/>
          </w:rPr>
          <w:t xml:space="preserve">Flashback 4, </w:t>
        </w:r>
      </w:ins>
      <w:ins w:id="1260" w:author="H Jeacott" w:date="2023-01-04T16:06:00Z">
        <w:r w:rsidRPr="00ED5921">
          <w:rPr>
            <w:b/>
            <w:bCs/>
            <w:color w:val="00B050"/>
            <w:sz w:val="24"/>
            <w:szCs w:val="24"/>
            <w14:ligatures w14:val="none"/>
          </w:rPr>
          <w:t xml:space="preserve">Long-term memory quizzes, games and revision: names of the primary and secondary colours/ Piet Mondrian/ how to hold a paint brush/ what was Andy Warhol famous for, what is a commercial </w:t>
        </w:r>
        <w:proofErr w:type="gramStart"/>
        <w:r w:rsidRPr="00ED5921">
          <w:rPr>
            <w:b/>
            <w:bCs/>
            <w:color w:val="00B050"/>
            <w:sz w:val="24"/>
            <w:szCs w:val="24"/>
            <w14:ligatures w14:val="none"/>
          </w:rPr>
          <w:t>artist?</w:t>
        </w:r>
        <w:r w:rsidRPr="00ED5921">
          <w:rPr>
            <w:color w:val="00B050"/>
            <w:sz w:val="24"/>
            <w:szCs w:val="24"/>
          </w:rPr>
          <w:t>,</w:t>
        </w:r>
        <w:proofErr w:type="gramEnd"/>
        <w:r w:rsidRPr="00ED5921">
          <w:rPr>
            <w:color w:val="00B050"/>
            <w:sz w:val="24"/>
            <w:szCs w:val="24"/>
          </w:rPr>
          <w:t xml:space="preserve"> what was Catherina Van </w:t>
        </w:r>
        <w:proofErr w:type="spellStart"/>
        <w:r w:rsidRPr="00ED5921">
          <w:rPr>
            <w:color w:val="00B050"/>
            <w:sz w:val="24"/>
            <w:szCs w:val="24"/>
          </w:rPr>
          <w:t>Hemessen</w:t>
        </w:r>
        <w:proofErr w:type="spellEnd"/>
        <w:r w:rsidRPr="00ED5921">
          <w:rPr>
            <w:color w:val="00B050"/>
            <w:sz w:val="24"/>
            <w:szCs w:val="24"/>
          </w:rPr>
          <w:t xml:space="preserve"> famous for?</w:t>
        </w:r>
      </w:ins>
    </w:p>
    <w:p w14:paraId="092FA0A5" w14:textId="77777777" w:rsidR="00626CCF" w:rsidRPr="00626CCF" w:rsidRDefault="00A53FAD" w:rsidP="005E6224">
      <w:pPr>
        <w:pStyle w:val="ListParagraph"/>
        <w:numPr>
          <w:ilvl w:val="0"/>
          <w:numId w:val="25"/>
        </w:numPr>
        <w:rPr>
          <w:sz w:val="22"/>
        </w:rPr>
      </w:pPr>
      <w:ins w:id="1261" w:author="H Jeacott" w:date="2023-01-04T16:06:00Z">
        <w:r w:rsidRPr="00626CCF">
          <w:rPr>
            <w:bCs/>
            <w:color w:val="auto"/>
            <w:sz w:val="22"/>
            <w:szCs w:val="22"/>
            <w14:ligatures w14:val="none"/>
          </w:rPr>
          <w:t xml:space="preserve">Look at pictures painted by </w:t>
        </w:r>
        <w:proofErr w:type="spellStart"/>
        <w:r w:rsidRPr="00626CCF">
          <w:rPr>
            <w:bCs/>
            <w:color w:val="FF0000"/>
            <w:sz w:val="22"/>
            <w:szCs w:val="22"/>
            <w14:ligatures w14:val="none"/>
          </w:rPr>
          <w:t>Sofonisba</w:t>
        </w:r>
        <w:proofErr w:type="spellEnd"/>
        <w:r w:rsidRPr="00626CCF">
          <w:rPr>
            <w:bCs/>
            <w:color w:val="FF0000"/>
            <w:sz w:val="22"/>
            <w:szCs w:val="22"/>
            <w14:ligatures w14:val="none"/>
          </w:rPr>
          <w:t xml:space="preserve"> Anguissola</w:t>
        </w:r>
        <w:r w:rsidRPr="00626CCF">
          <w:rPr>
            <w:bCs/>
            <w:color w:val="auto"/>
            <w:sz w:val="22"/>
            <w:szCs w:val="22"/>
            <w14:ligatures w14:val="none"/>
          </w:rPr>
          <w:t>, the Italian Renaissance painter. Ears can clearly be seen. Discuss the word Renaissance – the period in art between 15</w:t>
        </w:r>
        <w:r w:rsidRPr="00626CCF">
          <w:rPr>
            <w:bCs/>
            <w:color w:val="auto"/>
            <w:sz w:val="22"/>
            <w:szCs w:val="22"/>
            <w:vertAlign w:val="superscript"/>
            <w14:ligatures w14:val="none"/>
          </w:rPr>
          <w:t>th</w:t>
        </w:r>
        <w:r w:rsidRPr="00626CCF">
          <w:rPr>
            <w:bCs/>
            <w:color w:val="auto"/>
            <w:sz w:val="22"/>
            <w:szCs w:val="22"/>
            <w14:ligatures w14:val="none"/>
          </w:rPr>
          <w:t xml:space="preserve"> and 16</w:t>
        </w:r>
        <w:r w:rsidRPr="00626CCF">
          <w:rPr>
            <w:bCs/>
            <w:color w:val="auto"/>
            <w:sz w:val="22"/>
            <w:szCs w:val="22"/>
            <w:vertAlign w:val="superscript"/>
            <w14:ligatures w14:val="none"/>
          </w:rPr>
          <w:t>th</w:t>
        </w:r>
        <w:r w:rsidRPr="00626CCF">
          <w:rPr>
            <w:bCs/>
            <w:color w:val="auto"/>
            <w:sz w:val="22"/>
            <w:szCs w:val="22"/>
            <w14:ligatures w14:val="none"/>
          </w:rPr>
          <w:t xml:space="preserve"> century – a change or renewal of </w:t>
        </w:r>
        <w:r w:rsidRPr="00CE00F8">
          <w:rPr>
            <w:b/>
            <w:bCs/>
            <w:color w:val="auto"/>
            <w:sz w:val="22"/>
            <w:szCs w:val="22"/>
            <w14:ligatures w14:val="none"/>
          </w:rPr>
          <w:t>interest / techniques used in the art work.</w:t>
        </w:r>
        <w:r w:rsidRPr="00626CCF">
          <w:rPr>
            <w:bCs/>
            <w:color w:val="auto"/>
            <w:sz w:val="22"/>
            <w:szCs w:val="22"/>
            <w14:ligatures w14:val="none"/>
          </w:rPr>
          <w:t xml:space="preserve"> </w:t>
        </w:r>
      </w:ins>
    </w:p>
    <w:p w14:paraId="090C91E1" w14:textId="77777777" w:rsidR="00626CCF" w:rsidRDefault="00A53FAD" w:rsidP="005E6224">
      <w:pPr>
        <w:pStyle w:val="ListParagraph"/>
        <w:numPr>
          <w:ilvl w:val="0"/>
          <w:numId w:val="25"/>
        </w:numPr>
        <w:rPr>
          <w:sz w:val="22"/>
        </w:rPr>
      </w:pPr>
      <w:ins w:id="1262" w:author="H Jeacott" w:date="2023-01-04T16:06:00Z">
        <w:r w:rsidRPr="00626CCF">
          <w:rPr>
            <w:sz w:val="22"/>
          </w:rPr>
          <w:t xml:space="preserve">Look at each other’s ears – </w:t>
        </w:r>
        <w:r w:rsidRPr="005E6224">
          <w:rPr>
            <w:b/>
            <w:sz w:val="22"/>
          </w:rPr>
          <w:t>draw</w:t>
        </w:r>
        <w:r w:rsidRPr="00626CCF">
          <w:rPr>
            <w:sz w:val="22"/>
          </w:rPr>
          <w:t xml:space="preserve"> them in the sketch book.</w:t>
        </w:r>
      </w:ins>
      <w:r w:rsidR="00626CCF" w:rsidRPr="00626CCF">
        <w:rPr>
          <w:sz w:val="22"/>
        </w:rPr>
        <w:t xml:space="preserve"> </w:t>
      </w:r>
    </w:p>
    <w:p w14:paraId="09A7E261" w14:textId="77777777" w:rsidR="00626CCF" w:rsidRDefault="00A53FAD" w:rsidP="005E6224">
      <w:pPr>
        <w:pStyle w:val="ListParagraph"/>
        <w:numPr>
          <w:ilvl w:val="0"/>
          <w:numId w:val="25"/>
        </w:numPr>
        <w:rPr>
          <w:sz w:val="22"/>
        </w:rPr>
      </w:pPr>
      <w:ins w:id="1263" w:author="H Jeacott" w:date="2023-01-04T16:06:00Z">
        <w:r w:rsidRPr="00CE00F8">
          <w:rPr>
            <w:b/>
            <w:sz w:val="22"/>
          </w:rPr>
          <w:t xml:space="preserve">Revisit </w:t>
        </w:r>
        <w:r w:rsidRPr="00626CCF">
          <w:rPr>
            <w:sz w:val="22"/>
          </w:rPr>
          <w:t xml:space="preserve">the ears to show that they do not look how they think they look and look at their size. </w:t>
        </w:r>
        <w:r w:rsidRPr="00626CCF">
          <w:fldChar w:fldCharType="begin"/>
        </w:r>
        <w:r>
          <w:instrText xml:space="preserve"> HYPERLINK "http://rapidfireart.com/2015/04/21/how-to-draw-an-ear/" </w:instrText>
        </w:r>
        <w:r w:rsidRPr="00626CCF">
          <w:fldChar w:fldCharType="separate"/>
        </w:r>
        <w:r w:rsidRPr="00626CCF">
          <w:rPr>
            <w:rStyle w:val="Hyperlink"/>
            <w:sz w:val="22"/>
          </w:rPr>
          <w:t>http://rapidfireart.com/2015/04/21/how-to-draw-an-ear/</w:t>
        </w:r>
        <w:r w:rsidRPr="00626CCF">
          <w:rPr>
            <w:rStyle w:val="Hyperlink"/>
            <w:sz w:val="22"/>
          </w:rPr>
          <w:fldChar w:fldCharType="end"/>
        </w:r>
        <w:r w:rsidRPr="00626CCF">
          <w:rPr>
            <w:sz w:val="22"/>
          </w:rPr>
          <w:t xml:space="preserve"> </w:t>
        </w:r>
      </w:ins>
    </w:p>
    <w:p w14:paraId="5A6D5EFB" w14:textId="77777777" w:rsidR="00626CCF" w:rsidRDefault="00A53FAD" w:rsidP="005E6224">
      <w:pPr>
        <w:pStyle w:val="ListParagraph"/>
        <w:numPr>
          <w:ilvl w:val="0"/>
          <w:numId w:val="25"/>
        </w:numPr>
        <w:rPr>
          <w:sz w:val="22"/>
        </w:rPr>
      </w:pPr>
      <w:ins w:id="1264" w:author="H Jeacott" w:date="2023-01-04T16:06:00Z">
        <w:r w:rsidRPr="00CE00F8">
          <w:rPr>
            <w:b/>
            <w:sz w:val="22"/>
          </w:rPr>
          <w:t>Look at how</w:t>
        </w:r>
        <w:r w:rsidRPr="00626CCF">
          <w:rPr>
            <w:sz w:val="22"/>
          </w:rPr>
          <w:t xml:space="preserve"> artists try to draw ears. </w:t>
        </w:r>
      </w:ins>
    </w:p>
    <w:p w14:paraId="398B10CC" w14:textId="222E0472" w:rsidR="00A53FAD" w:rsidRPr="00626CCF" w:rsidRDefault="00A53FAD" w:rsidP="005E6224">
      <w:pPr>
        <w:pStyle w:val="ListParagraph"/>
        <w:numPr>
          <w:ilvl w:val="0"/>
          <w:numId w:val="25"/>
        </w:numPr>
        <w:rPr>
          <w:ins w:id="1265" w:author="H Jeacott" w:date="2023-01-04T16:06:00Z"/>
          <w:sz w:val="22"/>
        </w:rPr>
      </w:pPr>
      <w:ins w:id="1266" w:author="H Jeacott" w:date="2023-01-04T16:06:00Z">
        <w:r w:rsidRPr="00626CCF">
          <w:rPr>
            <w:sz w:val="22"/>
          </w:rPr>
          <w:t xml:space="preserve">Try </w:t>
        </w:r>
        <w:r w:rsidRPr="005E6224">
          <w:rPr>
            <w:b/>
            <w:sz w:val="22"/>
          </w:rPr>
          <w:t>drawing</w:t>
        </w:r>
        <w:r w:rsidRPr="00626CCF">
          <w:rPr>
            <w:sz w:val="22"/>
          </w:rPr>
          <w:t xml:space="preserve"> ears with </w:t>
        </w:r>
        <w:r w:rsidRPr="005E6224">
          <w:rPr>
            <w:b/>
            <w:sz w:val="22"/>
          </w:rPr>
          <w:t>attention to detail</w:t>
        </w:r>
        <w:r w:rsidRPr="00626CCF">
          <w:rPr>
            <w:sz w:val="22"/>
          </w:rPr>
          <w:t xml:space="preserve">. </w:t>
        </w:r>
      </w:ins>
    </w:p>
    <w:p w14:paraId="52264CB4" w14:textId="77777777" w:rsidR="00A53FAD" w:rsidRPr="00005BA0" w:rsidRDefault="00A53FAD" w:rsidP="00A53FAD">
      <w:pPr>
        <w:widowControl w:val="0"/>
        <w:rPr>
          <w:ins w:id="1267" w:author="H Jeacott" w:date="2023-01-04T16:06:00Z"/>
          <w:bCs/>
          <w:sz w:val="22"/>
          <w:szCs w:val="24"/>
          <w14:ligatures w14:val="none"/>
        </w:rPr>
      </w:pPr>
      <w:ins w:id="1268" w:author="H Jeacott" w:date="2023-01-04T16:06:00Z">
        <w:r w:rsidRPr="00005BA0">
          <w:rPr>
            <w:b/>
            <w:bCs/>
            <w:sz w:val="22"/>
            <w:szCs w:val="24"/>
            <w:u w:val="single"/>
            <w14:ligatures w14:val="none"/>
          </w:rPr>
          <w:t>Link</w:t>
        </w:r>
        <w:r>
          <w:rPr>
            <w:b/>
            <w:bCs/>
            <w:sz w:val="22"/>
            <w:szCs w:val="24"/>
            <w:u w:val="single"/>
            <w14:ligatures w14:val="none"/>
          </w:rPr>
          <w:t xml:space="preserve"> 4</w:t>
        </w:r>
        <w:r w:rsidRPr="00005BA0">
          <w:rPr>
            <w:sz w:val="22"/>
            <w:szCs w:val="24"/>
            <w:u w:val="single"/>
            <w14:ligatures w14:val="none"/>
          </w:rPr>
          <w:t xml:space="preserve">:  </w:t>
        </w:r>
        <w:r w:rsidRPr="00005BA0">
          <w:rPr>
            <w:noProof/>
            <w:sz w:val="22"/>
            <w:szCs w:val="24"/>
            <w:u w:val="single"/>
            <w14:ligatures w14:val="none"/>
          </w:rPr>
          <w:drawing>
            <wp:inline distT="0" distB="0" distL="0" distR="0" wp14:anchorId="2C6CAA3D" wp14:editId="5FCBB32F">
              <wp:extent cx="280670" cy="28067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Pr>
            <w:sz w:val="22"/>
            <w:szCs w:val="24"/>
            <w:u w:val="single"/>
            <w14:ligatures w14:val="none"/>
          </w:rPr>
          <w:t xml:space="preserve"> </w:t>
        </w:r>
        <w:r>
          <w:rPr>
            <w:b/>
            <w:color w:val="C45911" w:themeColor="accent2" w:themeShade="BF"/>
            <w:sz w:val="22"/>
            <w:szCs w:val="24"/>
            <w:u w:val="single"/>
            <w14:ligatures w14:val="none"/>
          </w:rPr>
          <w:t>know how to draw noses</w:t>
        </w:r>
      </w:ins>
    </w:p>
    <w:p w14:paraId="1D6189BC" w14:textId="77777777" w:rsidR="00626CCF" w:rsidRPr="00EB7EB8" w:rsidRDefault="00626CCF" w:rsidP="00626CCF">
      <w:pPr>
        <w:rPr>
          <w:ins w:id="1269" w:author="H Jeacott" w:date="2023-01-04T16:06:00Z"/>
        </w:rPr>
      </w:pPr>
      <w:ins w:id="1270" w:author="H Jeacott" w:date="2023-01-05T14:05:00Z">
        <w:r>
          <w:rPr>
            <w:b/>
            <w:bCs/>
            <w:color w:val="00B050"/>
            <w:sz w:val="22"/>
            <w:szCs w:val="22"/>
            <w14:ligatures w14:val="none"/>
          </w:rPr>
          <w:t xml:space="preserve">Flashback 4, </w:t>
        </w:r>
      </w:ins>
      <w:ins w:id="1271" w:author="H Jeacott" w:date="2023-01-04T16:06:00Z">
        <w:r>
          <w:rPr>
            <w:b/>
            <w:bCs/>
            <w:color w:val="00B050"/>
            <w:sz w:val="22"/>
            <w:szCs w:val="22"/>
            <w14:ligatures w14:val="none"/>
          </w:rPr>
          <w:t>What facts can the children remember about each artist?</w:t>
        </w:r>
      </w:ins>
    </w:p>
    <w:p w14:paraId="7D2F3D8F" w14:textId="77777777" w:rsidR="00626CCF" w:rsidRPr="00626CCF" w:rsidRDefault="00A53FAD" w:rsidP="005E6224">
      <w:pPr>
        <w:pStyle w:val="ListParagraph"/>
        <w:numPr>
          <w:ilvl w:val="0"/>
          <w:numId w:val="26"/>
        </w:numPr>
        <w:rPr>
          <w:sz w:val="22"/>
        </w:rPr>
      </w:pPr>
      <w:ins w:id="1272" w:author="H Jeacott" w:date="2023-01-04T16:06:00Z">
        <w:r w:rsidRPr="00626CCF">
          <w:rPr>
            <w:bCs/>
            <w:color w:val="auto"/>
            <w:sz w:val="22"/>
            <w:szCs w:val="22"/>
            <w14:ligatures w14:val="none"/>
          </w:rPr>
          <w:t xml:space="preserve">Use noses as a focal point to revisit the 3 artists that have been covered in this unit. </w:t>
        </w:r>
      </w:ins>
    </w:p>
    <w:p w14:paraId="00AD1912" w14:textId="77777777" w:rsidR="00626CCF" w:rsidRDefault="00A53FAD" w:rsidP="00A53FAD">
      <w:pPr>
        <w:pStyle w:val="ListParagraph"/>
        <w:numPr>
          <w:ilvl w:val="0"/>
          <w:numId w:val="26"/>
        </w:numPr>
        <w:rPr>
          <w:sz w:val="22"/>
        </w:rPr>
      </w:pPr>
      <w:ins w:id="1273" w:author="H Jeacott" w:date="2023-01-04T16:06:00Z">
        <w:r w:rsidRPr="005E6224">
          <w:rPr>
            <w:b/>
            <w:sz w:val="22"/>
          </w:rPr>
          <w:t xml:space="preserve">Draw </w:t>
        </w:r>
        <w:r w:rsidRPr="00626CCF">
          <w:rPr>
            <w:sz w:val="22"/>
          </w:rPr>
          <w:t xml:space="preserve">how they think their own nose looks. </w:t>
        </w:r>
      </w:ins>
    </w:p>
    <w:p w14:paraId="790826E4" w14:textId="77777777" w:rsidR="00626CCF" w:rsidRDefault="00A53FAD" w:rsidP="00A53FAD">
      <w:pPr>
        <w:pStyle w:val="ListParagraph"/>
        <w:numPr>
          <w:ilvl w:val="0"/>
          <w:numId w:val="26"/>
        </w:numPr>
        <w:rPr>
          <w:sz w:val="22"/>
        </w:rPr>
      </w:pPr>
      <w:ins w:id="1274" w:author="H Jeacott" w:date="2023-01-04T16:06:00Z">
        <w:r w:rsidRPr="00626CCF">
          <w:rPr>
            <w:sz w:val="22"/>
          </w:rPr>
          <w:t xml:space="preserve">Look at how artists have drawn noses </w:t>
        </w:r>
        <w:r w:rsidRPr="00626CCF">
          <w:fldChar w:fldCharType="begin"/>
        </w:r>
        <w:r>
          <w:instrText xml:space="preserve"> HYPERLINK "http://rapidfireart.com/2015/04/21/how-to-draw-an-ear/" </w:instrText>
        </w:r>
        <w:r w:rsidRPr="00626CCF">
          <w:fldChar w:fldCharType="separate"/>
        </w:r>
        <w:r w:rsidRPr="00626CCF">
          <w:rPr>
            <w:rStyle w:val="Hyperlink"/>
            <w:sz w:val="22"/>
          </w:rPr>
          <w:t>http://rapidfireart.com/2015/04/21/how-to-draw-an-ear/</w:t>
        </w:r>
        <w:r w:rsidRPr="00626CCF">
          <w:rPr>
            <w:rStyle w:val="Hyperlink"/>
            <w:sz w:val="22"/>
          </w:rPr>
          <w:fldChar w:fldCharType="end"/>
        </w:r>
        <w:r w:rsidRPr="00626CCF">
          <w:rPr>
            <w:sz w:val="22"/>
          </w:rPr>
          <w:t xml:space="preserve">  </w:t>
        </w:r>
      </w:ins>
    </w:p>
    <w:p w14:paraId="6E1885CF" w14:textId="77777777" w:rsidR="00626CCF" w:rsidRPr="005E6224" w:rsidRDefault="00A53FAD" w:rsidP="00A53FAD">
      <w:pPr>
        <w:pStyle w:val="ListParagraph"/>
        <w:numPr>
          <w:ilvl w:val="0"/>
          <w:numId w:val="26"/>
        </w:numPr>
        <w:rPr>
          <w:b/>
          <w:sz w:val="22"/>
        </w:rPr>
      </w:pPr>
      <w:ins w:id="1275" w:author="H Jeacott" w:date="2023-01-04T16:06:00Z">
        <w:r w:rsidRPr="005E6224">
          <w:rPr>
            <w:b/>
            <w:sz w:val="22"/>
          </w:rPr>
          <w:t>Experiment</w:t>
        </w:r>
        <w:r w:rsidRPr="00626CCF">
          <w:rPr>
            <w:sz w:val="22"/>
          </w:rPr>
          <w:t xml:space="preserve"> with drawing noses and </w:t>
        </w:r>
        <w:r w:rsidRPr="005E6224">
          <w:rPr>
            <w:b/>
            <w:sz w:val="22"/>
          </w:rPr>
          <w:t xml:space="preserve">helping each other to improve. </w:t>
        </w:r>
      </w:ins>
    </w:p>
    <w:p w14:paraId="2B36F08C" w14:textId="5AAE5C51" w:rsidR="00A53FAD" w:rsidRPr="00626CCF" w:rsidRDefault="00A53FAD" w:rsidP="00A53FAD">
      <w:pPr>
        <w:pStyle w:val="ListParagraph"/>
        <w:numPr>
          <w:ilvl w:val="0"/>
          <w:numId w:val="26"/>
        </w:numPr>
        <w:rPr>
          <w:ins w:id="1276" w:author="H Jeacott" w:date="2023-01-04T16:06:00Z"/>
          <w:sz w:val="22"/>
        </w:rPr>
      </w:pPr>
      <w:ins w:id="1277" w:author="H Jeacott" w:date="2023-01-04T16:06:00Z">
        <w:r w:rsidRPr="00626CCF">
          <w:rPr>
            <w:sz w:val="22"/>
          </w:rPr>
          <w:t xml:space="preserve">On their emerging face, draw a nose. </w:t>
        </w:r>
      </w:ins>
    </w:p>
    <w:p w14:paraId="444A58D1" w14:textId="77777777" w:rsidR="00A53FAD" w:rsidRPr="00005BA0" w:rsidRDefault="00A53FAD" w:rsidP="00A53FAD">
      <w:pPr>
        <w:widowControl w:val="0"/>
        <w:rPr>
          <w:ins w:id="1278" w:author="H Jeacott" w:date="2023-01-04T16:06:00Z"/>
          <w:bCs/>
          <w:sz w:val="22"/>
          <w:szCs w:val="24"/>
          <w14:ligatures w14:val="none"/>
        </w:rPr>
      </w:pPr>
      <w:ins w:id="1279" w:author="H Jeacott" w:date="2023-01-04T16:06:00Z">
        <w:r w:rsidRPr="00005BA0">
          <w:rPr>
            <w:b/>
            <w:bCs/>
            <w:sz w:val="22"/>
            <w:szCs w:val="24"/>
            <w:u w:val="single"/>
            <w14:ligatures w14:val="none"/>
          </w:rPr>
          <w:t>Link</w:t>
        </w:r>
        <w:r>
          <w:rPr>
            <w:b/>
            <w:bCs/>
            <w:sz w:val="22"/>
            <w:szCs w:val="24"/>
            <w:u w:val="single"/>
            <w14:ligatures w14:val="none"/>
          </w:rPr>
          <w:t xml:space="preserve"> 5</w:t>
        </w:r>
        <w:r w:rsidRPr="00005BA0">
          <w:rPr>
            <w:sz w:val="22"/>
            <w:szCs w:val="24"/>
            <w:u w:val="single"/>
            <w14:ligatures w14:val="none"/>
          </w:rPr>
          <w:t xml:space="preserve">:  </w:t>
        </w:r>
        <w:r w:rsidRPr="00005BA0">
          <w:rPr>
            <w:noProof/>
            <w:sz w:val="22"/>
            <w:szCs w:val="24"/>
            <w:u w:val="single"/>
            <w14:ligatures w14:val="none"/>
          </w:rPr>
          <w:drawing>
            <wp:inline distT="0" distB="0" distL="0" distR="0" wp14:anchorId="24A607CA" wp14:editId="10859193">
              <wp:extent cx="280670" cy="280670"/>
              <wp:effectExtent l="0" t="0" r="5080" b="508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Pr>
            <w:sz w:val="22"/>
            <w:szCs w:val="24"/>
            <w:u w:val="single"/>
            <w14:ligatures w14:val="none"/>
          </w:rPr>
          <w:t xml:space="preserve"> </w:t>
        </w:r>
        <w:r>
          <w:rPr>
            <w:b/>
            <w:color w:val="C45911" w:themeColor="accent2" w:themeShade="BF"/>
            <w:sz w:val="22"/>
            <w:szCs w:val="24"/>
            <w:u w:val="single"/>
            <w14:ligatures w14:val="none"/>
          </w:rPr>
          <w:t>know how to draw a mouth</w:t>
        </w:r>
      </w:ins>
    </w:p>
    <w:p w14:paraId="4AC38CB1" w14:textId="77777777" w:rsidR="00626CCF" w:rsidRPr="00EB7EB8" w:rsidRDefault="00626CCF" w:rsidP="00626CCF">
      <w:pPr>
        <w:rPr>
          <w:ins w:id="1280" w:author="H Jeacott" w:date="2023-01-04T16:06:00Z"/>
        </w:rPr>
      </w:pPr>
      <w:ins w:id="1281" w:author="H Jeacott" w:date="2023-01-05T14:05:00Z">
        <w:r>
          <w:rPr>
            <w:b/>
            <w:bCs/>
            <w:color w:val="00B050"/>
            <w:sz w:val="22"/>
            <w:szCs w:val="22"/>
            <w14:ligatures w14:val="none"/>
          </w:rPr>
          <w:t xml:space="preserve">Flashback 4, </w:t>
        </w:r>
      </w:ins>
      <w:ins w:id="1282" w:author="H Jeacott" w:date="2023-01-04T16:06:00Z">
        <w:r>
          <w:rPr>
            <w:b/>
            <w:bCs/>
            <w:color w:val="00B050"/>
            <w:sz w:val="22"/>
            <w:szCs w:val="22"/>
            <w14:ligatures w14:val="none"/>
          </w:rPr>
          <w:t>What facts can the children remember about each artist?</w:t>
        </w:r>
      </w:ins>
    </w:p>
    <w:p w14:paraId="6DBDF9FE" w14:textId="77777777" w:rsidR="00626CCF" w:rsidRDefault="00A53FAD" w:rsidP="00A53FAD">
      <w:pPr>
        <w:pStyle w:val="ListParagraph"/>
        <w:numPr>
          <w:ilvl w:val="0"/>
          <w:numId w:val="27"/>
        </w:numPr>
        <w:rPr>
          <w:bCs/>
          <w:color w:val="auto"/>
          <w:sz w:val="22"/>
          <w:szCs w:val="22"/>
          <w14:ligatures w14:val="none"/>
        </w:rPr>
      </w:pPr>
      <w:ins w:id="1283" w:author="H Jeacott" w:date="2023-01-04T16:06:00Z">
        <w:r w:rsidRPr="00626CCF">
          <w:rPr>
            <w:bCs/>
            <w:color w:val="auto"/>
            <w:sz w:val="22"/>
            <w:szCs w:val="22"/>
            <w14:ligatures w14:val="none"/>
          </w:rPr>
          <w:t xml:space="preserve">Use mouths as a </w:t>
        </w:r>
        <w:r w:rsidRPr="005E6224">
          <w:rPr>
            <w:b/>
            <w:bCs/>
            <w:color w:val="auto"/>
            <w:sz w:val="22"/>
            <w:szCs w:val="22"/>
            <w14:ligatures w14:val="none"/>
          </w:rPr>
          <w:t>focal point</w:t>
        </w:r>
        <w:r w:rsidRPr="00626CCF">
          <w:rPr>
            <w:bCs/>
            <w:color w:val="auto"/>
            <w:sz w:val="22"/>
            <w:szCs w:val="22"/>
            <w14:ligatures w14:val="none"/>
          </w:rPr>
          <w:t xml:space="preserve"> to</w:t>
        </w:r>
        <w:r w:rsidRPr="005E6224">
          <w:rPr>
            <w:b/>
            <w:bCs/>
            <w:color w:val="auto"/>
            <w:sz w:val="22"/>
            <w:szCs w:val="22"/>
            <w14:ligatures w14:val="none"/>
          </w:rPr>
          <w:t xml:space="preserve"> revisit</w:t>
        </w:r>
        <w:r w:rsidRPr="00626CCF">
          <w:rPr>
            <w:bCs/>
            <w:color w:val="auto"/>
            <w:sz w:val="22"/>
            <w:szCs w:val="22"/>
            <w14:ligatures w14:val="none"/>
          </w:rPr>
          <w:t xml:space="preserve"> the 3 artists that have been covered in this unit. </w:t>
        </w:r>
      </w:ins>
    </w:p>
    <w:p w14:paraId="29A4E69B" w14:textId="77777777" w:rsidR="00626CCF" w:rsidRPr="00626CCF" w:rsidRDefault="00A53FAD" w:rsidP="00A53FAD">
      <w:pPr>
        <w:pStyle w:val="ListParagraph"/>
        <w:numPr>
          <w:ilvl w:val="0"/>
          <w:numId w:val="27"/>
        </w:numPr>
        <w:rPr>
          <w:bCs/>
          <w:color w:val="auto"/>
          <w:sz w:val="22"/>
          <w:szCs w:val="22"/>
          <w14:ligatures w14:val="none"/>
        </w:rPr>
      </w:pPr>
      <w:ins w:id="1284" w:author="H Jeacott" w:date="2023-01-04T16:06:00Z">
        <w:r w:rsidRPr="005E6224">
          <w:rPr>
            <w:b/>
            <w:sz w:val="22"/>
          </w:rPr>
          <w:t>Draw</w:t>
        </w:r>
        <w:r w:rsidRPr="00626CCF">
          <w:rPr>
            <w:sz w:val="22"/>
          </w:rPr>
          <w:t xml:space="preserve"> how they think their mouth looks. </w:t>
        </w:r>
      </w:ins>
    </w:p>
    <w:p w14:paraId="4A0B4035" w14:textId="77777777" w:rsidR="00626CCF" w:rsidRPr="00626CCF" w:rsidRDefault="00A53FAD" w:rsidP="00A53FAD">
      <w:pPr>
        <w:pStyle w:val="ListParagraph"/>
        <w:numPr>
          <w:ilvl w:val="0"/>
          <w:numId w:val="27"/>
        </w:numPr>
        <w:rPr>
          <w:bCs/>
          <w:color w:val="auto"/>
          <w:sz w:val="22"/>
          <w:szCs w:val="22"/>
          <w14:ligatures w14:val="none"/>
        </w:rPr>
      </w:pPr>
      <w:ins w:id="1285" w:author="H Jeacott" w:date="2023-01-04T16:06:00Z">
        <w:r w:rsidRPr="00626CCF">
          <w:rPr>
            <w:sz w:val="22"/>
          </w:rPr>
          <w:lastRenderedPageBreak/>
          <w:t xml:space="preserve">Look at how artists have drawn mouths. </w:t>
        </w:r>
        <w:r w:rsidRPr="00626CCF">
          <w:fldChar w:fldCharType="begin"/>
        </w:r>
        <w:r>
          <w:instrText xml:space="preserve"> HYPERLINK "http://rapidfireart.com/2015/04/14/how-to-draw-teeth/" </w:instrText>
        </w:r>
        <w:r w:rsidRPr="00626CCF">
          <w:fldChar w:fldCharType="separate"/>
        </w:r>
        <w:r w:rsidRPr="00626CCF">
          <w:rPr>
            <w:rStyle w:val="Hyperlink"/>
            <w:sz w:val="22"/>
          </w:rPr>
          <w:t>http://rapidfireart.com/2015/04/14/how-to-draw-teeth/</w:t>
        </w:r>
        <w:r w:rsidRPr="00626CCF">
          <w:rPr>
            <w:rStyle w:val="Hyperlink"/>
            <w:sz w:val="22"/>
          </w:rPr>
          <w:fldChar w:fldCharType="end"/>
        </w:r>
        <w:r w:rsidRPr="00626CCF">
          <w:rPr>
            <w:sz w:val="22"/>
          </w:rPr>
          <w:t xml:space="preserve"> </w:t>
        </w:r>
      </w:ins>
    </w:p>
    <w:p w14:paraId="6E346B86" w14:textId="1E8B5A1D" w:rsidR="00A53FAD" w:rsidRPr="00626CCF" w:rsidRDefault="00A53FAD" w:rsidP="005E6224">
      <w:pPr>
        <w:pStyle w:val="ListParagraph"/>
        <w:numPr>
          <w:ilvl w:val="0"/>
          <w:numId w:val="27"/>
        </w:numPr>
        <w:rPr>
          <w:ins w:id="1286" w:author="H Jeacott" w:date="2023-01-06T16:43:00Z"/>
          <w:sz w:val="22"/>
        </w:rPr>
      </w:pPr>
      <w:ins w:id="1287" w:author="H Jeacott" w:date="2023-01-04T16:06:00Z">
        <w:r w:rsidRPr="005E6224">
          <w:rPr>
            <w:b/>
            <w:sz w:val="22"/>
          </w:rPr>
          <w:t xml:space="preserve">Experiment </w:t>
        </w:r>
        <w:r w:rsidRPr="00626CCF">
          <w:rPr>
            <w:sz w:val="22"/>
          </w:rPr>
          <w:t>with drawing mouths, then create a fact file choosing one of the following artists to research further.</w:t>
        </w:r>
      </w:ins>
      <w:r w:rsidR="00626CCF" w:rsidRPr="00626CCF">
        <w:rPr>
          <w:sz w:val="22"/>
        </w:rPr>
        <w:t xml:space="preserve"> </w:t>
      </w:r>
      <w:ins w:id="1288" w:author="H Jeacott" w:date="2023-01-04T16:06:00Z">
        <w:r w:rsidRPr="00626CCF">
          <w:rPr>
            <w:color w:val="FF0000"/>
            <w:sz w:val="22"/>
          </w:rPr>
          <w:t xml:space="preserve">Caterina van </w:t>
        </w:r>
        <w:proofErr w:type="spellStart"/>
        <w:r w:rsidRPr="00626CCF">
          <w:rPr>
            <w:color w:val="FF0000"/>
            <w:sz w:val="22"/>
          </w:rPr>
          <w:t>Hemessen</w:t>
        </w:r>
        <w:proofErr w:type="spellEnd"/>
        <w:r w:rsidRPr="00626CCF">
          <w:rPr>
            <w:color w:val="FF0000"/>
            <w:sz w:val="22"/>
          </w:rPr>
          <w:t xml:space="preserve">, or </w:t>
        </w:r>
        <w:proofErr w:type="spellStart"/>
        <w:r w:rsidRPr="00626CCF">
          <w:rPr>
            <w:color w:val="FF0000"/>
            <w:sz w:val="22"/>
          </w:rPr>
          <w:t>Sofonisba</w:t>
        </w:r>
        <w:proofErr w:type="spellEnd"/>
        <w:r w:rsidRPr="00626CCF">
          <w:rPr>
            <w:color w:val="FF0000"/>
            <w:sz w:val="22"/>
          </w:rPr>
          <w:t xml:space="preserve"> Anguissola </w:t>
        </w:r>
        <w:r w:rsidRPr="00626CCF">
          <w:rPr>
            <w:sz w:val="22"/>
          </w:rPr>
          <w:t xml:space="preserve"> </w:t>
        </w:r>
      </w:ins>
    </w:p>
    <w:p w14:paraId="6C0DF048" w14:textId="6D34FA7E" w:rsidR="00A53FAD" w:rsidRDefault="00A53FAD" w:rsidP="00A53FAD">
      <w:pPr>
        <w:rPr>
          <w:b/>
          <w:color w:val="C45911" w:themeColor="accent2" w:themeShade="BF"/>
          <w:sz w:val="22"/>
          <w:szCs w:val="24"/>
          <w:u w:val="single"/>
          <w14:ligatures w14:val="none"/>
        </w:rPr>
      </w:pPr>
      <w:ins w:id="1289" w:author="H Jeacott" w:date="2023-01-04T16:06:00Z">
        <w:r w:rsidRPr="0072479D">
          <w:rPr>
            <w:b/>
            <w:bCs/>
            <w:sz w:val="22"/>
            <w:szCs w:val="24"/>
            <w:u w:val="single"/>
            <w14:ligatures w14:val="none"/>
          </w:rPr>
          <w:t>Linked curriculum learning objective</w:t>
        </w:r>
        <w:r w:rsidRPr="0072479D">
          <w:rPr>
            <w:sz w:val="22"/>
            <w:szCs w:val="24"/>
            <w:u w:val="single"/>
            <w14:ligatures w14:val="none"/>
          </w:rPr>
          <w:t xml:space="preserve">:   </w:t>
        </w:r>
        <w:r w:rsidRPr="0072479D">
          <w:rPr>
            <w:noProof/>
            <w:sz w:val="22"/>
            <w:szCs w:val="24"/>
            <w:u w:val="single"/>
            <w14:ligatures w14:val="none"/>
          </w:rPr>
          <w:drawing>
            <wp:inline distT="0" distB="0" distL="0" distR="0" wp14:anchorId="6F2E68ED" wp14:editId="627C3299">
              <wp:extent cx="633730" cy="21336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72479D">
          <w:rPr>
            <w:sz w:val="22"/>
            <w:szCs w:val="24"/>
            <w:u w:val="single"/>
            <w14:ligatures w14:val="none"/>
          </w:rPr>
          <w:t xml:space="preserve"> </w:t>
        </w:r>
        <w:r>
          <w:rPr>
            <w:b/>
            <w:color w:val="C45911" w:themeColor="accent2" w:themeShade="BF"/>
            <w:sz w:val="22"/>
            <w:szCs w:val="24"/>
            <w:u w:val="single"/>
            <w14:ligatures w14:val="none"/>
          </w:rPr>
          <w:t>draw a self portrait</w:t>
        </w:r>
      </w:ins>
    </w:p>
    <w:p w14:paraId="6DC7FD0E" w14:textId="77777777" w:rsidR="00A53FAD" w:rsidRPr="00626CCF" w:rsidRDefault="00A53FAD" w:rsidP="00626CCF">
      <w:pPr>
        <w:pStyle w:val="ListParagraph"/>
        <w:numPr>
          <w:ilvl w:val="0"/>
          <w:numId w:val="28"/>
        </w:numPr>
        <w:rPr>
          <w:ins w:id="1290" w:author="H Jeacott" w:date="2023-01-04T16:06:00Z"/>
          <w:sz w:val="22"/>
        </w:rPr>
      </w:pPr>
      <w:ins w:id="1291" w:author="H Jeacott" w:date="2023-01-04T16:06:00Z">
        <w:r w:rsidRPr="005E6224">
          <w:rPr>
            <w:b/>
            <w:bCs/>
            <w:color w:val="auto"/>
            <w:sz w:val="22"/>
            <w:szCs w:val="22"/>
            <w14:ligatures w14:val="none"/>
          </w:rPr>
          <w:t>Assessment task</w:t>
        </w:r>
        <w:r w:rsidRPr="00626CCF">
          <w:rPr>
            <w:bCs/>
            <w:color w:val="auto"/>
            <w:sz w:val="22"/>
            <w:szCs w:val="22"/>
            <w14:ligatures w14:val="none"/>
          </w:rPr>
          <w:t xml:space="preserve"> - </w:t>
        </w:r>
        <w:r w:rsidRPr="00626CCF">
          <w:rPr>
            <w:sz w:val="22"/>
          </w:rPr>
          <w:t>Draw the final version of self-portrait. Write a description of a self-portrait</w:t>
        </w:r>
      </w:ins>
    </w:p>
    <w:p w14:paraId="3003BB30" w14:textId="77777777" w:rsidR="00A53FAD" w:rsidRDefault="00A53FAD" w:rsidP="00A53FAD">
      <w:pPr>
        <w:widowControl w:val="0"/>
        <w:rPr>
          <w:ins w:id="1292" w:author="H Jeacott" w:date="2023-01-04T16:06:00Z"/>
          <w:b/>
          <w:bCs/>
          <w:sz w:val="24"/>
          <w:szCs w:val="24"/>
          <w:u w:val="single"/>
          <w14:ligatures w14:val="none"/>
        </w:rPr>
      </w:pPr>
      <w:ins w:id="1293" w:author="H Jeacott" w:date="2023-01-04T16:06:00Z">
        <w:r>
          <w:rPr>
            <w:b/>
            <w:bCs/>
            <w:sz w:val="24"/>
            <w:szCs w:val="24"/>
            <w:u w:val="single"/>
            <w14:ligatures w14:val="none"/>
          </w:rPr>
          <w:t>Year 1:</w:t>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Autumn  2</w:t>
        </w:r>
        <w:proofErr w:type="gramEnd"/>
      </w:ins>
    </w:p>
    <w:p w14:paraId="1A30DC62" w14:textId="77777777" w:rsidR="00A53FAD" w:rsidRPr="00DA108D" w:rsidRDefault="00A53FAD" w:rsidP="00A53FAD">
      <w:pPr>
        <w:widowControl w:val="0"/>
        <w:rPr>
          <w:ins w:id="1294" w:author="H Jeacott" w:date="2023-01-04T16:06:00Z"/>
          <w:b/>
          <w:color w:val="C45911" w:themeColor="accent2" w:themeShade="BF"/>
          <w:sz w:val="22"/>
          <w:szCs w:val="24"/>
          <w:u w:val="single"/>
          <w14:ligatures w14:val="none"/>
        </w:rPr>
      </w:pPr>
      <w:ins w:id="1295" w:author="H Jeacott" w:date="2023-01-04T16:06:00Z">
        <w:r w:rsidRPr="00DA108D">
          <w:rPr>
            <w:b/>
            <w:bCs/>
            <w:sz w:val="22"/>
            <w:szCs w:val="24"/>
            <w:u w:val="single"/>
            <w14:ligatures w14:val="none"/>
          </w:rPr>
          <w:t>Link 1</w:t>
        </w:r>
        <w:r w:rsidRPr="00DA108D">
          <w:rPr>
            <w:sz w:val="22"/>
            <w:szCs w:val="24"/>
            <w:u w:val="single"/>
            <w14:ligatures w14:val="none"/>
          </w:rPr>
          <w:t xml:space="preserve">:  </w:t>
        </w:r>
        <w:r w:rsidRPr="00DA108D">
          <w:rPr>
            <w:noProof/>
            <w:sz w:val="22"/>
            <w:szCs w:val="24"/>
            <w:u w:val="single"/>
            <w14:ligatures w14:val="none"/>
          </w:rPr>
          <w:drawing>
            <wp:inline distT="0" distB="0" distL="0" distR="0" wp14:anchorId="51AE0401" wp14:editId="1BDC6DD6">
              <wp:extent cx="280670" cy="280670"/>
              <wp:effectExtent l="0" t="0" r="5080" b="508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Pr>
            <w:sz w:val="22"/>
            <w:szCs w:val="24"/>
            <w:u w:val="single"/>
            <w14:ligatures w14:val="none"/>
          </w:rPr>
          <w:t xml:space="preserve"> </w:t>
        </w:r>
        <w:r>
          <w:rPr>
            <w:b/>
            <w:color w:val="C45911" w:themeColor="accent2" w:themeShade="BF"/>
            <w:sz w:val="22"/>
            <w:szCs w:val="24"/>
            <w:u w:val="single"/>
            <w14:ligatures w14:val="none"/>
          </w:rPr>
          <w:t>know how to use colour to create an effect</w:t>
        </w:r>
        <w:r w:rsidRPr="00DA108D">
          <w:rPr>
            <w:b/>
            <w:color w:val="C45911" w:themeColor="accent2" w:themeShade="BF"/>
            <w:sz w:val="22"/>
            <w:szCs w:val="24"/>
            <w:u w:val="single"/>
            <w14:ligatures w14:val="none"/>
          </w:rPr>
          <w:t xml:space="preserve"> </w:t>
        </w:r>
      </w:ins>
    </w:p>
    <w:p w14:paraId="00B1D55B" w14:textId="77777777" w:rsidR="00626CCF" w:rsidRPr="00EB7EB8" w:rsidRDefault="00626CCF" w:rsidP="00626CCF">
      <w:pPr>
        <w:rPr>
          <w:ins w:id="1296" w:author="H Jeacott" w:date="2023-01-04T16:06:00Z"/>
        </w:rPr>
      </w:pPr>
      <w:ins w:id="1297" w:author="H Jeacott" w:date="2023-01-05T14:05:00Z">
        <w:r>
          <w:rPr>
            <w:b/>
            <w:bCs/>
            <w:color w:val="00B050"/>
            <w:sz w:val="22"/>
            <w:szCs w:val="22"/>
            <w14:ligatures w14:val="none"/>
          </w:rPr>
          <w:t xml:space="preserve">Flashback 4, </w:t>
        </w:r>
      </w:ins>
      <w:ins w:id="1298" w:author="H Jeacott" w:date="2023-01-04T16:06:00Z">
        <w:r>
          <w:rPr>
            <w:b/>
            <w:bCs/>
            <w:color w:val="00B050"/>
            <w:sz w:val="22"/>
            <w:szCs w:val="22"/>
            <w14:ligatures w14:val="none"/>
          </w:rPr>
          <w:t>Thinking about Andy Warhol and use of colours discuss the effects different backgrounds created.</w:t>
        </w:r>
      </w:ins>
    </w:p>
    <w:p w14:paraId="75424331" w14:textId="77777777" w:rsidR="00626CCF" w:rsidRPr="00626CCF" w:rsidRDefault="00A53FAD" w:rsidP="005E6224">
      <w:pPr>
        <w:pStyle w:val="ListParagraph"/>
        <w:numPr>
          <w:ilvl w:val="0"/>
          <w:numId w:val="28"/>
        </w:numPr>
        <w:rPr>
          <w:sz w:val="22"/>
        </w:rPr>
      </w:pPr>
      <w:ins w:id="1299" w:author="H Jeacott" w:date="2023-01-04T16:06:00Z">
        <w:r w:rsidRPr="00626CCF">
          <w:rPr>
            <w:bCs/>
            <w:color w:val="auto"/>
            <w:sz w:val="22"/>
            <w:szCs w:val="22"/>
            <w14:ligatures w14:val="none"/>
          </w:rPr>
          <w:t xml:space="preserve">Look at </w:t>
        </w:r>
        <w:r w:rsidRPr="00626CCF">
          <w:rPr>
            <w:bCs/>
            <w:color w:val="FF0000"/>
            <w:sz w:val="22"/>
            <w:szCs w:val="22"/>
            <w14:ligatures w14:val="none"/>
          </w:rPr>
          <w:t>Andy Warhol</w:t>
        </w:r>
      </w:ins>
      <w:ins w:id="1300" w:author="H Jeacott" w:date="2023-01-06T12:29:00Z">
        <w:r w:rsidR="00CF3D89" w:rsidRPr="00626CCF">
          <w:rPr>
            <w:bCs/>
            <w:color w:val="FF0000"/>
            <w:sz w:val="22"/>
            <w:szCs w:val="22"/>
            <w14:ligatures w14:val="none"/>
          </w:rPr>
          <w:t>'s</w:t>
        </w:r>
      </w:ins>
      <w:ins w:id="1301" w:author="H Jeacott" w:date="2023-01-04T16:06:00Z">
        <w:r w:rsidRPr="00626CCF">
          <w:rPr>
            <w:bCs/>
            <w:color w:val="FF0000"/>
            <w:sz w:val="22"/>
            <w:szCs w:val="22"/>
            <w14:ligatures w14:val="none"/>
          </w:rPr>
          <w:t xml:space="preserve"> pictures</w:t>
        </w:r>
        <w:r w:rsidRPr="00626CCF">
          <w:rPr>
            <w:bCs/>
            <w:color w:val="auto"/>
            <w:sz w:val="22"/>
            <w:szCs w:val="22"/>
            <w14:ligatures w14:val="none"/>
          </w:rPr>
          <w:t>.</w:t>
        </w:r>
      </w:ins>
      <w:r w:rsidR="00626CCF" w:rsidRPr="00626CCF">
        <w:rPr>
          <w:bCs/>
          <w:color w:val="auto"/>
          <w:sz w:val="22"/>
          <w:szCs w:val="22"/>
          <w14:ligatures w14:val="none"/>
        </w:rPr>
        <w:t xml:space="preserve"> </w:t>
      </w:r>
    </w:p>
    <w:p w14:paraId="72BE6E87" w14:textId="77777777" w:rsidR="00626CCF" w:rsidRPr="00626CCF" w:rsidRDefault="00A53FAD" w:rsidP="00A53FAD">
      <w:pPr>
        <w:pStyle w:val="ListParagraph"/>
        <w:numPr>
          <w:ilvl w:val="0"/>
          <w:numId w:val="28"/>
        </w:numPr>
        <w:rPr>
          <w:rStyle w:val="Hyperlink"/>
          <w:color w:val="000000"/>
          <w:sz w:val="22"/>
          <w:u w:val="none"/>
        </w:rPr>
      </w:pPr>
      <w:ins w:id="1302" w:author="H Jeacott" w:date="2023-01-04T16:06:00Z">
        <w:r w:rsidRPr="005E6224">
          <w:rPr>
            <w:b/>
            <w:sz w:val="22"/>
          </w:rPr>
          <w:t>Revise colours</w:t>
        </w:r>
        <w:r w:rsidRPr="00626CCF">
          <w:rPr>
            <w:sz w:val="22"/>
          </w:rPr>
          <w:t xml:space="preserve"> from</w:t>
        </w:r>
      </w:ins>
      <w:r w:rsidR="00626CCF" w:rsidRPr="00626CCF">
        <w:rPr>
          <w:sz w:val="22"/>
        </w:rPr>
        <w:t xml:space="preserve"> Nursery and</w:t>
      </w:r>
      <w:ins w:id="1303" w:author="H Jeacott" w:date="2023-01-04T16:06:00Z">
        <w:r w:rsidRPr="00626CCF">
          <w:rPr>
            <w:sz w:val="22"/>
          </w:rPr>
          <w:t xml:space="preserve"> Reception</w:t>
        </w:r>
        <w:r w:rsidRPr="005E6224">
          <w:rPr>
            <w:b/>
            <w:sz w:val="22"/>
          </w:rPr>
          <w:t>: primary and secondary colours and the colour wheel</w:t>
        </w:r>
        <w:r w:rsidRPr="00626CCF">
          <w:rPr>
            <w:sz w:val="22"/>
          </w:rPr>
          <w:t>.</w:t>
        </w:r>
      </w:ins>
      <w:r w:rsidR="00626CCF" w:rsidRPr="00626CCF">
        <w:rPr>
          <w:sz w:val="22"/>
        </w:rPr>
        <w:t xml:space="preserve"> </w:t>
      </w:r>
      <w:ins w:id="1304" w:author="H Jeacott" w:date="2023-01-04T16:06:00Z">
        <w:r w:rsidRPr="00626CCF">
          <w:fldChar w:fldCharType="begin"/>
        </w:r>
        <w:r w:rsidRPr="00626CCF">
          <w:instrText xml:space="preserve"> HYPERLINK "https://www.tate.org.uk/whats-on/tate-liverpool/exhibition/colour-chart-reinventing-colour-1950-today" </w:instrText>
        </w:r>
        <w:r w:rsidRPr="00626CCF">
          <w:fldChar w:fldCharType="separate"/>
        </w:r>
        <w:r w:rsidRPr="00626CCF">
          <w:rPr>
            <w:rStyle w:val="Hyperlink"/>
            <w:sz w:val="22"/>
          </w:rPr>
          <w:t>https://www.tate.org.uk/whats-on/tate-liverpool/exhibition/colour-chart-reinventing-colour-1950-today</w:t>
        </w:r>
        <w:r w:rsidRPr="00626CCF">
          <w:rPr>
            <w:rStyle w:val="Hyperlink"/>
            <w:sz w:val="22"/>
          </w:rPr>
          <w:fldChar w:fldCharType="end"/>
        </w:r>
      </w:ins>
    </w:p>
    <w:p w14:paraId="385DAE4C" w14:textId="77777777" w:rsidR="00626CCF" w:rsidRDefault="00A53FAD" w:rsidP="005E6224">
      <w:pPr>
        <w:pStyle w:val="ListParagraph"/>
        <w:numPr>
          <w:ilvl w:val="0"/>
          <w:numId w:val="28"/>
        </w:numPr>
        <w:rPr>
          <w:sz w:val="22"/>
        </w:rPr>
      </w:pPr>
      <w:ins w:id="1305" w:author="H Jeacott" w:date="2023-01-04T16:06:00Z">
        <w:r w:rsidRPr="00626CCF">
          <w:rPr>
            <w:sz w:val="22"/>
          </w:rPr>
          <w:t xml:space="preserve">Look at the work by </w:t>
        </w:r>
        <w:r w:rsidRPr="00626CCF">
          <w:rPr>
            <w:color w:val="FF0000"/>
            <w:sz w:val="22"/>
          </w:rPr>
          <w:t>Frank Stella</w:t>
        </w:r>
      </w:ins>
      <w:r w:rsidR="009D6DA0" w:rsidRPr="00626CCF">
        <w:rPr>
          <w:sz w:val="22"/>
        </w:rPr>
        <w:t xml:space="preserve"> and </w:t>
      </w:r>
      <w:proofErr w:type="spellStart"/>
      <w:ins w:id="1306" w:author="H Jeacott" w:date="2023-01-04T16:06:00Z">
        <w:r w:rsidRPr="00626CCF">
          <w:rPr>
            <w:color w:val="FF0000"/>
            <w:sz w:val="22"/>
          </w:rPr>
          <w:t>Fahrelnissa</w:t>
        </w:r>
        <w:proofErr w:type="spellEnd"/>
        <w:r w:rsidRPr="00626CCF">
          <w:rPr>
            <w:color w:val="FF0000"/>
            <w:sz w:val="22"/>
          </w:rPr>
          <w:t xml:space="preserve"> </w:t>
        </w:r>
        <w:proofErr w:type="spellStart"/>
        <w:r w:rsidRPr="00626CCF">
          <w:rPr>
            <w:color w:val="FF0000"/>
            <w:sz w:val="22"/>
          </w:rPr>
          <w:t>Zeid</w:t>
        </w:r>
      </w:ins>
      <w:proofErr w:type="spellEnd"/>
      <w:r w:rsidR="00626CCF" w:rsidRPr="00626CCF">
        <w:rPr>
          <w:color w:val="FF0000"/>
          <w:sz w:val="22"/>
        </w:rPr>
        <w:t xml:space="preserve"> </w:t>
      </w:r>
      <w:ins w:id="1307" w:author="H Jeacott" w:date="2023-01-04T16:06:00Z">
        <w:r w:rsidRPr="00626CCF">
          <w:fldChar w:fldCharType="begin"/>
        </w:r>
        <w:r w:rsidRPr="00626CCF">
          <w:instrText xml:space="preserve"> HYPERLINK "https://www.tate.org.uk/search?q=colour&amp;type=_all&amp;page=5" </w:instrText>
        </w:r>
        <w:r w:rsidRPr="00626CCF">
          <w:fldChar w:fldCharType="separate"/>
        </w:r>
        <w:r w:rsidRPr="00626CCF">
          <w:rPr>
            <w:rStyle w:val="Hyperlink"/>
            <w:sz w:val="22"/>
          </w:rPr>
          <w:t>https://www.tate.org.uk/search?q=colour&amp;type=_all&amp;page=5</w:t>
        </w:r>
        <w:r w:rsidRPr="00626CCF">
          <w:rPr>
            <w:rStyle w:val="Hyperlink"/>
            <w:sz w:val="22"/>
          </w:rPr>
          <w:fldChar w:fldCharType="end"/>
        </w:r>
        <w:r w:rsidRPr="00626CCF">
          <w:rPr>
            <w:sz w:val="22"/>
          </w:rPr>
          <w:t xml:space="preserve"> </w:t>
        </w:r>
      </w:ins>
    </w:p>
    <w:p w14:paraId="672E8B46" w14:textId="77777777" w:rsidR="00626CCF" w:rsidRDefault="00A53FAD" w:rsidP="005E6224">
      <w:pPr>
        <w:pStyle w:val="ListParagraph"/>
        <w:numPr>
          <w:ilvl w:val="0"/>
          <w:numId w:val="28"/>
        </w:numPr>
        <w:rPr>
          <w:sz w:val="22"/>
        </w:rPr>
      </w:pPr>
      <w:ins w:id="1308" w:author="H Jeacott" w:date="2023-01-04T16:06:00Z">
        <w:r w:rsidRPr="005E6224">
          <w:rPr>
            <w:b/>
            <w:sz w:val="22"/>
          </w:rPr>
          <w:t>Replicate</w:t>
        </w:r>
        <w:r w:rsidRPr="00626CCF">
          <w:rPr>
            <w:sz w:val="22"/>
          </w:rPr>
          <w:t xml:space="preserve"> the picture or a version of it with strips of paper or coloured shapes. </w:t>
        </w:r>
      </w:ins>
    </w:p>
    <w:p w14:paraId="71A84FDB" w14:textId="58F447C8" w:rsidR="00A53FAD" w:rsidRPr="00626CCF" w:rsidRDefault="00A53FAD" w:rsidP="005E6224">
      <w:pPr>
        <w:pStyle w:val="ListParagraph"/>
        <w:numPr>
          <w:ilvl w:val="0"/>
          <w:numId w:val="28"/>
        </w:numPr>
        <w:rPr>
          <w:ins w:id="1309" w:author="H Jeacott" w:date="2023-01-04T16:06:00Z"/>
          <w:sz w:val="22"/>
        </w:rPr>
      </w:pPr>
      <w:ins w:id="1310" w:author="H Jeacott" w:date="2023-01-04T16:06:00Z">
        <w:r w:rsidRPr="005E6224">
          <w:rPr>
            <w:b/>
            <w:sz w:val="22"/>
          </w:rPr>
          <w:t>Use primary colours</w:t>
        </w:r>
        <w:r w:rsidRPr="00626CCF">
          <w:rPr>
            <w:sz w:val="22"/>
          </w:rPr>
          <w:t xml:space="preserve"> to paint fireworks onto</w:t>
        </w:r>
      </w:ins>
      <w:r w:rsidR="005E6224">
        <w:rPr>
          <w:sz w:val="22"/>
        </w:rPr>
        <w:t xml:space="preserve"> b</w:t>
      </w:r>
      <w:ins w:id="1311" w:author="H Jeacott" w:date="2023-01-04T16:06:00Z">
        <w:r w:rsidRPr="00626CCF">
          <w:rPr>
            <w:sz w:val="22"/>
          </w:rPr>
          <w:t xml:space="preserve">lack paper. </w:t>
        </w:r>
        <w:r w:rsidRPr="005E6224">
          <w:rPr>
            <w:b/>
            <w:sz w:val="22"/>
          </w:rPr>
          <w:t>Contrast</w:t>
        </w:r>
        <w:r w:rsidRPr="00626CCF">
          <w:rPr>
            <w:sz w:val="22"/>
          </w:rPr>
          <w:t xml:space="preserve"> with different coloured papers and </w:t>
        </w:r>
        <w:r w:rsidRPr="005E6224">
          <w:rPr>
            <w:b/>
            <w:sz w:val="22"/>
          </w:rPr>
          <w:t>describe the impact</w:t>
        </w:r>
        <w:r w:rsidRPr="00626CCF">
          <w:rPr>
            <w:sz w:val="22"/>
          </w:rPr>
          <w:t xml:space="preserve">. Write the names of different colours. </w:t>
        </w:r>
      </w:ins>
    </w:p>
    <w:p w14:paraId="35EC9A01" w14:textId="00693270" w:rsidR="00A53FAD" w:rsidRDefault="00A53FAD" w:rsidP="00A53FAD">
      <w:pPr>
        <w:widowControl w:val="0"/>
        <w:rPr>
          <w:b/>
          <w:color w:val="C45911" w:themeColor="accent2" w:themeShade="BF"/>
          <w:sz w:val="22"/>
          <w:szCs w:val="24"/>
          <w:u w:val="single"/>
          <w14:ligatures w14:val="none"/>
        </w:rPr>
      </w:pPr>
      <w:ins w:id="1312" w:author="H Jeacott" w:date="2023-01-04T16:06:00Z">
        <w:r w:rsidRPr="00DA108D">
          <w:rPr>
            <w:b/>
            <w:bCs/>
            <w:sz w:val="22"/>
            <w:szCs w:val="24"/>
            <w:u w:val="single"/>
            <w14:ligatures w14:val="none"/>
          </w:rPr>
          <w:t>Link</w:t>
        </w:r>
        <w:r>
          <w:rPr>
            <w:b/>
            <w:bCs/>
            <w:sz w:val="22"/>
            <w:szCs w:val="24"/>
            <w:u w:val="single"/>
            <w14:ligatures w14:val="none"/>
          </w:rPr>
          <w:t xml:space="preserve"> 2</w:t>
        </w:r>
        <w:r w:rsidRPr="00DA108D">
          <w:rPr>
            <w:sz w:val="22"/>
            <w:szCs w:val="24"/>
            <w:u w:val="single"/>
            <w14:ligatures w14:val="none"/>
          </w:rPr>
          <w:t xml:space="preserve">:  </w:t>
        </w:r>
        <w:r w:rsidRPr="00DA108D">
          <w:rPr>
            <w:noProof/>
            <w:sz w:val="22"/>
            <w:szCs w:val="24"/>
            <w:u w:val="single"/>
            <w14:ligatures w14:val="none"/>
          </w:rPr>
          <w:drawing>
            <wp:inline distT="0" distB="0" distL="0" distR="0" wp14:anchorId="726E6B8D" wp14:editId="11210500">
              <wp:extent cx="280670" cy="280670"/>
              <wp:effectExtent l="0" t="0" r="5080" b="508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Pr>
            <w:sz w:val="22"/>
            <w:szCs w:val="24"/>
            <w:u w:val="single"/>
            <w14:ligatures w14:val="none"/>
          </w:rPr>
          <w:t xml:space="preserve"> </w:t>
        </w:r>
        <w:proofErr w:type="spellStart"/>
        <w:r w:rsidRPr="00DA108D">
          <w:rPr>
            <w:b/>
            <w:color w:val="C45911" w:themeColor="accent2" w:themeShade="BF"/>
            <w:sz w:val="22"/>
            <w:szCs w:val="24"/>
            <w:u w:val="single"/>
            <w14:ligatures w14:val="none"/>
          </w:rPr>
          <w:t>know</w:t>
        </w:r>
        <w:proofErr w:type="spellEnd"/>
        <w:r w:rsidRPr="00DA108D">
          <w:rPr>
            <w:b/>
            <w:color w:val="C45911" w:themeColor="accent2" w:themeShade="BF"/>
            <w:sz w:val="22"/>
            <w:szCs w:val="24"/>
            <w:u w:val="single"/>
            <w14:ligatures w14:val="none"/>
          </w:rPr>
          <w:t xml:space="preserve"> </w:t>
        </w:r>
        <w:r>
          <w:rPr>
            <w:b/>
            <w:color w:val="C45911" w:themeColor="accent2" w:themeShade="BF"/>
            <w:sz w:val="22"/>
            <w:szCs w:val="24"/>
            <w:u w:val="single"/>
            <w14:ligatures w14:val="none"/>
          </w:rPr>
          <w:t>artists use colour wrongly for an effect</w:t>
        </w:r>
      </w:ins>
    </w:p>
    <w:p w14:paraId="206B62A8" w14:textId="77777777" w:rsidR="00626CCF" w:rsidRPr="00EB7EB8" w:rsidRDefault="00626CCF" w:rsidP="00626CCF">
      <w:pPr>
        <w:rPr>
          <w:ins w:id="1313" w:author="H Jeacott" w:date="2023-01-04T16:06:00Z"/>
        </w:rPr>
      </w:pPr>
      <w:ins w:id="1314" w:author="H Jeacott" w:date="2023-01-05T14:05:00Z">
        <w:r>
          <w:rPr>
            <w:b/>
            <w:bCs/>
            <w:color w:val="00B050"/>
            <w:sz w:val="22"/>
            <w:szCs w:val="22"/>
            <w14:ligatures w14:val="none"/>
          </w:rPr>
          <w:t xml:space="preserve">Flashback </w:t>
        </w:r>
        <w:proofErr w:type="gramStart"/>
        <w:r>
          <w:rPr>
            <w:b/>
            <w:bCs/>
            <w:color w:val="00B050"/>
            <w:sz w:val="22"/>
            <w:szCs w:val="22"/>
            <w14:ligatures w14:val="none"/>
          </w:rPr>
          <w:t xml:space="preserve">4, </w:t>
        </w:r>
      </w:ins>
      <w:ins w:id="1315" w:author="H Jeacott" w:date="2023-01-04T16:06:00Z">
        <w:r w:rsidRPr="00814E70">
          <w:rPr>
            <w:rFonts w:ascii="Bahnschrift" w:hAnsi="Bahnschrift"/>
            <w:color w:val="auto"/>
          </w:rPr>
          <w:t xml:space="preserve"> </w:t>
        </w:r>
        <w:r w:rsidRPr="00EB7EB8">
          <w:rPr>
            <w:b/>
            <w:bCs/>
            <w:color w:val="00B050"/>
            <w:sz w:val="22"/>
            <w:szCs w:val="22"/>
            <w14:ligatures w14:val="none"/>
          </w:rPr>
          <w:t>Long</w:t>
        </w:r>
        <w:proofErr w:type="gramEnd"/>
        <w:r w:rsidRPr="00EB7EB8">
          <w:rPr>
            <w:b/>
            <w:bCs/>
            <w:color w:val="00B050"/>
            <w:sz w:val="22"/>
            <w:szCs w:val="22"/>
            <w14:ligatures w14:val="none"/>
          </w:rPr>
          <w:t>-term memory quizzes, games and revision: names of the primary and secondary colours/ Piet Mondrian/ how to hold a paint brush</w:t>
        </w:r>
        <w:r w:rsidRPr="00626CCF">
          <w:rPr>
            <w:bCs/>
            <w:color w:val="00B050"/>
            <w:sz w:val="22"/>
            <w:szCs w:val="22"/>
            <w14:ligatures w14:val="none"/>
          </w:rPr>
          <w:t xml:space="preserve">, </w:t>
        </w:r>
        <w:r w:rsidRPr="00626CCF">
          <w:rPr>
            <w:b/>
            <w:color w:val="00B050"/>
            <w:sz w:val="22"/>
          </w:rPr>
          <w:t>primary and secondary colours and the colour wheel.</w:t>
        </w:r>
      </w:ins>
    </w:p>
    <w:p w14:paraId="01F94E13" w14:textId="77777777" w:rsidR="00626CCF" w:rsidRDefault="00A53FAD" w:rsidP="00A53FAD">
      <w:pPr>
        <w:pStyle w:val="ListParagraph"/>
        <w:numPr>
          <w:ilvl w:val="0"/>
          <w:numId w:val="29"/>
        </w:numPr>
        <w:rPr>
          <w:sz w:val="22"/>
        </w:rPr>
      </w:pPr>
      <w:ins w:id="1316" w:author="H Jeacott" w:date="2023-01-04T16:06:00Z">
        <w:r w:rsidRPr="00CE00F8">
          <w:rPr>
            <w:color w:val="FF0000"/>
            <w:sz w:val="22"/>
            <w:rPrChange w:id="1317" w:author="H Jeacott" w:date="2023-01-05T11:26:00Z">
              <w:rPr>
                <w:rFonts w:ascii="Bahnschrift" w:hAnsi="Bahnschrift"/>
                <w:color w:val="auto"/>
              </w:rPr>
            </w:rPrChange>
          </w:rPr>
          <w:t xml:space="preserve">Frank Stella </w:t>
        </w:r>
        <w:r w:rsidRPr="00626CCF">
          <w:rPr>
            <w:color w:val="auto"/>
            <w:sz w:val="22"/>
            <w:rPrChange w:id="1318" w:author="H Jeacott" w:date="2023-01-05T11:26:00Z">
              <w:rPr>
                <w:rFonts w:ascii="Bahnschrift" w:hAnsi="Bahnschrift"/>
                <w:color w:val="auto"/>
              </w:rPr>
            </w:rPrChange>
          </w:rPr>
          <w:t>– look at his work – he is an artist that is still alive! Painter, sculptor and printmaker. His work is important as it is a movement away from a picture representing something else such as a portrait of someone else – to the painting being the object. He moved away from sketching before painting – many of his works are created by using the path of the brush stroke – so this is a skill that needs investigating and improving.</w:t>
        </w:r>
      </w:ins>
      <w:r w:rsidR="00626CCF" w:rsidRPr="00626CCF">
        <w:rPr>
          <w:color w:val="auto"/>
          <w:sz w:val="22"/>
        </w:rPr>
        <w:t xml:space="preserve"> </w:t>
      </w:r>
      <w:ins w:id="1319" w:author="H Jeacott" w:date="2023-01-04T16:06:00Z">
        <w:r w:rsidRPr="00626CCF">
          <w:fldChar w:fldCharType="begin"/>
        </w:r>
        <w:r>
          <w:instrText xml:space="preserve"> HYPERLINK "https://www.tate.org.uk/kids/games-quizzes/colour-colour" </w:instrText>
        </w:r>
        <w:r w:rsidRPr="00626CCF">
          <w:fldChar w:fldCharType="separate"/>
        </w:r>
        <w:r w:rsidRPr="00626CCF">
          <w:rPr>
            <w:rStyle w:val="Hyperlink"/>
            <w:sz w:val="22"/>
          </w:rPr>
          <w:t>https://www.tate.org.uk/kids/games-quizzes/colour-colour</w:t>
        </w:r>
        <w:r w:rsidRPr="00626CCF">
          <w:rPr>
            <w:rStyle w:val="Hyperlink"/>
            <w:sz w:val="22"/>
          </w:rPr>
          <w:fldChar w:fldCharType="end"/>
        </w:r>
        <w:r w:rsidRPr="00626CCF">
          <w:rPr>
            <w:sz w:val="22"/>
          </w:rPr>
          <w:t xml:space="preserve"> </w:t>
        </w:r>
      </w:ins>
    </w:p>
    <w:p w14:paraId="0A709174" w14:textId="49BE4105" w:rsidR="00A53FAD" w:rsidRPr="00626CCF" w:rsidRDefault="00A53FAD" w:rsidP="00A53FAD">
      <w:pPr>
        <w:pStyle w:val="ListParagraph"/>
        <w:numPr>
          <w:ilvl w:val="0"/>
          <w:numId w:val="29"/>
        </w:numPr>
        <w:rPr>
          <w:ins w:id="1320" w:author="H Jeacott" w:date="2023-01-04T16:06:00Z"/>
          <w:sz w:val="22"/>
        </w:rPr>
      </w:pPr>
      <w:ins w:id="1321" w:author="H Jeacott" w:date="2023-01-04T16:06:00Z">
        <w:r w:rsidRPr="00626CCF">
          <w:rPr>
            <w:sz w:val="22"/>
          </w:rPr>
          <w:t xml:space="preserve">In sketch books </w:t>
        </w:r>
        <w:r w:rsidRPr="005E6224">
          <w:rPr>
            <w:b/>
            <w:sz w:val="22"/>
          </w:rPr>
          <w:t>investigate</w:t>
        </w:r>
        <w:r w:rsidRPr="00626CCF">
          <w:rPr>
            <w:sz w:val="22"/>
          </w:rPr>
          <w:t xml:space="preserve"> which </w:t>
        </w:r>
        <w:r w:rsidRPr="005E6224">
          <w:rPr>
            <w:b/>
            <w:sz w:val="22"/>
          </w:rPr>
          <w:t>colours go together well</w:t>
        </w:r>
      </w:ins>
      <w:r w:rsidR="005E6224">
        <w:rPr>
          <w:b/>
          <w:sz w:val="22"/>
        </w:rPr>
        <w:t xml:space="preserve"> </w:t>
      </w:r>
      <w:ins w:id="1322" w:author="H Jeacott" w:date="2023-01-04T16:06:00Z">
        <w:r w:rsidRPr="00626CCF">
          <w:rPr>
            <w:sz w:val="22"/>
          </w:rPr>
          <w:t>and which one makes another colour stand out.</w:t>
        </w:r>
      </w:ins>
    </w:p>
    <w:p w14:paraId="180780E7" w14:textId="653C5CA7" w:rsidR="00A53FAD" w:rsidRDefault="00A53FAD" w:rsidP="00A53FAD">
      <w:pPr>
        <w:widowControl w:val="0"/>
        <w:rPr>
          <w:b/>
          <w:color w:val="C45911" w:themeColor="accent2" w:themeShade="BF"/>
          <w:sz w:val="22"/>
          <w:szCs w:val="24"/>
          <w:u w:val="single"/>
          <w14:ligatures w14:val="none"/>
        </w:rPr>
      </w:pPr>
      <w:ins w:id="1323" w:author="H Jeacott" w:date="2023-01-04T16:06:00Z">
        <w:r w:rsidRPr="00DA108D">
          <w:rPr>
            <w:b/>
            <w:bCs/>
            <w:sz w:val="22"/>
            <w:szCs w:val="24"/>
            <w:u w:val="single"/>
            <w14:ligatures w14:val="none"/>
          </w:rPr>
          <w:t>Link</w:t>
        </w:r>
        <w:r>
          <w:rPr>
            <w:b/>
            <w:bCs/>
            <w:sz w:val="22"/>
            <w:szCs w:val="24"/>
            <w:u w:val="single"/>
            <w14:ligatures w14:val="none"/>
          </w:rPr>
          <w:t xml:space="preserve"> 3</w:t>
        </w:r>
        <w:r w:rsidRPr="00DA108D">
          <w:rPr>
            <w:sz w:val="22"/>
            <w:szCs w:val="24"/>
            <w:u w:val="single"/>
            <w14:ligatures w14:val="none"/>
          </w:rPr>
          <w:t xml:space="preserve">:  </w:t>
        </w:r>
        <w:r w:rsidRPr="00DA108D">
          <w:rPr>
            <w:noProof/>
            <w:sz w:val="22"/>
            <w:szCs w:val="24"/>
            <w:u w:val="single"/>
            <w14:ligatures w14:val="none"/>
          </w:rPr>
          <w:drawing>
            <wp:inline distT="0" distB="0" distL="0" distR="0" wp14:anchorId="3AC97F62" wp14:editId="5F2896C9">
              <wp:extent cx="280670" cy="280670"/>
              <wp:effectExtent l="0" t="0" r="5080" b="508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Pr>
            <w:sz w:val="22"/>
            <w:szCs w:val="24"/>
            <w:u w:val="single"/>
            <w14:ligatures w14:val="none"/>
          </w:rPr>
          <w:t xml:space="preserve"> </w:t>
        </w:r>
        <w:r w:rsidRPr="00DA108D">
          <w:rPr>
            <w:b/>
            <w:color w:val="C45911" w:themeColor="accent2" w:themeShade="BF"/>
            <w:sz w:val="22"/>
            <w:szCs w:val="24"/>
            <w:u w:val="single"/>
            <w14:ligatures w14:val="none"/>
          </w:rPr>
          <w:t xml:space="preserve">know </w:t>
        </w:r>
        <w:r>
          <w:rPr>
            <w:b/>
            <w:color w:val="C45911" w:themeColor="accent2" w:themeShade="BF"/>
            <w:sz w:val="22"/>
            <w:szCs w:val="24"/>
            <w:u w:val="single"/>
            <w14:ligatures w14:val="none"/>
          </w:rPr>
          <w:t>that artists use contrasting colours</w:t>
        </w:r>
      </w:ins>
    </w:p>
    <w:p w14:paraId="4A38E8F4" w14:textId="77777777" w:rsidR="00626CCF" w:rsidRPr="00EB7EB8" w:rsidRDefault="00626CCF" w:rsidP="00626CCF">
      <w:pPr>
        <w:rPr>
          <w:ins w:id="1324" w:author="H Jeacott" w:date="2023-01-04T16:06:00Z"/>
        </w:rPr>
      </w:pPr>
      <w:ins w:id="1325" w:author="H Jeacott" w:date="2023-01-05T14:05:00Z">
        <w:r>
          <w:rPr>
            <w:b/>
            <w:bCs/>
            <w:color w:val="00B050"/>
            <w:sz w:val="22"/>
            <w:szCs w:val="22"/>
            <w14:ligatures w14:val="none"/>
          </w:rPr>
          <w:t xml:space="preserve">Flashback 4, </w:t>
        </w:r>
      </w:ins>
      <w:ins w:id="1326" w:author="H Jeacott" w:date="2023-01-04T16:06:00Z">
        <w:r w:rsidRPr="00EB7EB8">
          <w:rPr>
            <w:b/>
            <w:bCs/>
            <w:color w:val="00B050"/>
            <w:sz w:val="22"/>
            <w:szCs w:val="22"/>
            <w14:ligatures w14:val="none"/>
          </w:rPr>
          <w:t xml:space="preserve">Long-term memory quizzes, </w:t>
        </w:r>
        <w:r>
          <w:rPr>
            <w:b/>
            <w:bCs/>
            <w:color w:val="00B050"/>
            <w:sz w:val="22"/>
            <w:szCs w:val="22"/>
            <w14:ligatures w14:val="none"/>
          </w:rPr>
          <w:t>-remember how to draw a portrait -eye, ear, mouth</w:t>
        </w:r>
      </w:ins>
    </w:p>
    <w:p w14:paraId="71239B06" w14:textId="77777777" w:rsidR="00626CCF" w:rsidRPr="00626CCF" w:rsidRDefault="00A53FAD" w:rsidP="005E6224">
      <w:pPr>
        <w:pStyle w:val="ListParagraph"/>
        <w:numPr>
          <w:ilvl w:val="0"/>
          <w:numId w:val="30"/>
        </w:numPr>
        <w:rPr>
          <w:sz w:val="22"/>
        </w:rPr>
      </w:pPr>
      <w:proofErr w:type="spellStart"/>
      <w:ins w:id="1327" w:author="H Jeacott" w:date="2023-01-04T16:06:00Z">
        <w:r w:rsidRPr="00626CCF">
          <w:rPr>
            <w:color w:val="FF0000"/>
            <w:sz w:val="22"/>
            <w:rPrChange w:id="1328" w:author="H Jeacott" w:date="2023-01-05T11:27:00Z">
              <w:rPr>
                <w:rFonts w:ascii="Bahnschrift" w:hAnsi="Bahnschrift"/>
                <w:color w:val="auto"/>
              </w:rPr>
            </w:rPrChange>
          </w:rPr>
          <w:t>Fahrelnissa</w:t>
        </w:r>
        <w:proofErr w:type="spellEnd"/>
        <w:r w:rsidRPr="00626CCF">
          <w:rPr>
            <w:color w:val="FF0000"/>
            <w:sz w:val="22"/>
            <w:rPrChange w:id="1329" w:author="H Jeacott" w:date="2023-01-05T11:27:00Z">
              <w:rPr>
                <w:rFonts w:ascii="Bahnschrift" w:hAnsi="Bahnschrift"/>
                <w:color w:val="auto"/>
              </w:rPr>
            </w:rPrChange>
          </w:rPr>
          <w:t xml:space="preserve"> </w:t>
        </w:r>
        <w:proofErr w:type="spellStart"/>
        <w:r w:rsidRPr="00626CCF">
          <w:rPr>
            <w:color w:val="FF0000"/>
            <w:sz w:val="22"/>
            <w:rPrChange w:id="1330" w:author="H Jeacott" w:date="2023-01-05T11:27:00Z">
              <w:rPr>
                <w:rFonts w:ascii="Bahnschrift" w:hAnsi="Bahnschrift"/>
                <w:color w:val="auto"/>
              </w:rPr>
            </w:rPrChange>
          </w:rPr>
          <w:t>Zeid</w:t>
        </w:r>
        <w:proofErr w:type="spellEnd"/>
        <w:r w:rsidRPr="00626CCF">
          <w:rPr>
            <w:color w:val="auto"/>
            <w:sz w:val="22"/>
            <w:rPrChange w:id="1331" w:author="H Jeacott" w:date="2023-01-05T11:26:00Z">
              <w:rPr>
                <w:rFonts w:ascii="Bahnschrift" w:hAnsi="Bahnschrift"/>
                <w:color w:val="auto"/>
              </w:rPr>
            </w:rPrChange>
          </w:rPr>
          <w:t xml:space="preserve">, - look at portraits – </w:t>
        </w:r>
        <w:r w:rsidRPr="005E6224">
          <w:rPr>
            <w:b/>
            <w:color w:val="auto"/>
            <w:sz w:val="22"/>
            <w:rPrChange w:id="1332" w:author="H Jeacott" w:date="2023-01-05T11:27:00Z">
              <w:rPr>
                <w:rFonts w:ascii="Bahnschrift" w:hAnsi="Bahnschrift"/>
                <w:color w:val="auto"/>
              </w:rPr>
            </w:rPrChange>
          </w:rPr>
          <w:t xml:space="preserve">compare to Andy Warhol’s </w:t>
        </w:r>
      </w:ins>
      <w:ins w:id="1333" w:author="H Jeacott" w:date="2023-01-05T11:27:00Z">
        <w:r w:rsidR="00BF634C" w:rsidRPr="005E6224">
          <w:rPr>
            <w:b/>
            <w:color w:val="auto"/>
            <w:sz w:val="22"/>
            <w:rPrChange w:id="1334" w:author="H Jeacott" w:date="2023-01-05T11:27:00Z">
              <w:rPr>
                <w:color w:val="auto"/>
                <w:sz w:val="22"/>
              </w:rPr>
            </w:rPrChange>
          </w:rPr>
          <w:t>contrasted</w:t>
        </w:r>
      </w:ins>
      <w:ins w:id="1335" w:author="H Jeacott" w:date="2023-01-04T16:06:00Z">
        <w:r w:rsidRPr="005E6224">
          <w:rPr>
            <w:b/>
            <w:color w:val="auto"/>
            <w:sz w:val="22"/>
            <w:rPrChange w:id="1336" w:author="H Jeacott" w:date="2023-01-05T11:27:00Z">
              <w:rPr>
                <w:rFonts w:ascii="Bahnschrift" w:hAnsi="Bahnschrift"/>
                <w:color w:val="auto"/>
              </w:rPr>
            </w:rPrChange>
          </w:rPr>
          <w:t xml:space="preserve"> colours</w:t>
        </w:r>
        <w:r w:rsidRPr="00626CCF">
          <w:rPr>
            <w:color w:val="auto"/>
            <w:sz w:val="22"/>
            <w:rPrChange w:id="1337" w:author="H Jeacott" w:date="2023-01-05T11:26:00Z">
              <w:rPr>
                <w:rFonts w:ascii="Bahnschrift" w:hAnsi="Bahnschrift"/>
                <w:color w:val="auto"/>
              </w:rPr>
            </w:rPrChange>
          </w:rPr>
          <w:t xml:space="preserve"> for impact. </w:t>
        </w:r>
        <w:proofErr w:type="gramStart"/>
        <w:r w:rsidRPr="00626CCF">
          <w:rPr>
            <w:color w:val="auto"/>
            <w:sz w:val="22"/>
            <w:rPrChange w:id="1338" w:author="H Jeacott" w:date="2023-01-05T11:26:00Z">
              <w:rPr>
                <w:rFonts w:ascii="Bahnschrift" w:hAnsi="Bahnschrift"/>
                <w:color w:val="auto"/>
              </w:rPr>
            </w:rPrChange>
          </w:rPr>
          <w:t>Again</w:t>
        </w:r>
        <w:proofErr w:type="gramEnd"/>
        <w:r w:rsidRPr="00626CCF">
          <w:rPr>
            <w:color w:val="auto"/>
            <w:sz w:val="22"/>
            <w:rPrChange w:id="1339" w:author="H Jeacott" w:date="2023-01-05T11:26:00Z">
              <w:rPr>
                <w:rFonts w:ascii="Bahnschrift" w:hAnsi="Bahnschrift"/>
                <w:color w:val="auto"/>
              </w:rPr>
            </w:rPrChange>
          </w:rPr>
          <w:t xml:space="preserve"> this artist has used a similar technique. She is best known for her abstract paintings – so have a look at these – kaleidoscopic patterns. </w:t>
        </w:r>
        <w:proofErr w:type="spellStart"/>
        <w:r w:rsidRPr="00626CCF">
          <w:rPr>
            <w:color w:val="auto"/>
            <w:sz w:val="22"/>
            <w:rPrChange w:id="1340" w:author="H Jeacott" w:date="2023-01-05T11:26:00Z">
              <w:rPr>
                <w:rFonts w:ascii="Bahnschrift" w:hAnsi="Bahnschrift"/>
                <w:color w:val="auto"/>
              </w:rPr>
            </w:rPrChange>
          </w:rPr>
          <w:t>Fahrelnissa</w:t>
        </w:r>
        <w:proofErr w:type="spellEnd"/>
        <w:r w:rsidRPr="00626CCF">
          <w:rPr>
            <w:color w:val="auto"/>
            <w:sz w:val="22"/>
            <w:rPrChange w:id="1341" w:author="H Jeacott" w:date="2023-01-05T11:26:00Z">
              <w:rPr>
                <w:rFonts w:ascii="Bahnschrift" w:hAnsi="Bahnschrift"/>
                <w:color w:val="auto"/>
              </w:rPr>
            </w:rPrChange>
          </w:rPr>
          <w:t xml:space="preserve"> was a Turkish woman who was one of the first female artists to go to art school in Istanbul. </w:t>
        </w:r>
      </w:ins>
    </w:p>
    <w:p w14:paraId="4B38E910" w14:textId="47A07133" w:rsidR="00A53FAD" w:rsidRPr="00626CCF" w:rsidRDefault="00A53FAD" w:rsidP="005E6224">
      <w:pPr>
        <w:pStyle w:val="ListParagraph"/>
        <w:numPr>
          <w:ilvl w:val="0"/>
          <w:numId w:val="30"/>
        </w:numPr>
        <w:rPr>
          <w:ins w:id="1342" w:author="H Jeacott" w:date="2023-01-04T16:06:00Z"/>
          <w:sz w:val="22"/>
        </w:rPr>
      </w:pPr>
      <w:ins w:id="1343" w:author="H Jeacott" w:date="2023-01-04T16:06:00Z">
        <w:r w:rsidRPr="00626CCF">
          <w:rPr>
            <w:sz w:val="22"/>
          </w:rPr>
          <w:t xml:space="preserve">Using </w:t>
        </w:r>
        <w:r w:rsidRPr="005E6224">
          <w:rPr>
            <w:b/>
            <w:sz w:val="22"/>
          </w:rPr>
          <w:t>paint</w:t>
        </w:r>
        <w:r w:rsidRPr="00626CCF">
          <w:rPr>
            <w:sz w:val="22"/>
          </w:rPr>
          <w:t xml:space="preserve"> – in sketch book create a portrait and use a </w:t>
        </w:r>
        <w:r w:rsidRPr="005E6224">
          <w:rPr>
            <w:b/>
            <w:sz w:val="22"/>
          </w:rPr>
          <w:t>contrasting colour</w:t>
        </w:r>
        <w:r w:rsidRPr="00626CCF">
          <w:rPr>
            <w:sz w:val="22"/>
          </w:rPr>
          <w:t xml:space="preserve"> for the background.</w:t>
        </w:r>
      </w:ins>
    </w:p>
    <w:p w14:paraId="1C3C7DAC" w14:textId="413FD2E7" w:rsidR="00A53FAD" w:rsidRDefault="00A53FAD" w:rsidP="00A53FAD">
      <w:pPr>
        <w:widowControl w:val="0"/>
        <w:rPr>
          <w:b/>
          <w:color w:val="C45911" w:themeColor="accent2" w:themeShade="BF"/>
          <w:sz w:val="22"/>
          <w:szCs w:val="24"/>
          <w:u w:val="single"/>
          <w14:ligatures w14:val="none"/>
        </w:rPr>
      </w:pPr>
      <w:ins w:id="1344" w:author="H Jeacott" w:date="2023-01-04T16:06:00Z">
        <w:r w:rsidRPr="00DA108D">
          <w:rPr>
            <w:b/>
            <w:bCs/>
            <w:sz w:val="22"/>
            <w:szCs w:val="24"/>
            <w:u w:val="single"/>
            <w14:ligatures w14:val="none"/>
          </w:rPr>
          <w:t>Link</w:t>
        </w:r>
        <w:r>
          <w:rPr>
            <w:b/>
            <w:bCs/>
            <w:sz w:val="22"/>
            <w:szCs w:val="24"/>
            <w:u w:val="single"/>
            <w14:ligatures w14:val="none"/>
          </w:rPr>
          <w:t xml:space="preserve"> 4</w:t>
        </w:r>
        <w:r w:rsidRPr="00DA108D">
          <w:rPr>
            <w:sz w:val="22"/>
            <w:szCs w:val="24"/>
            <w:u w:val="single"/>
            <w14:ligatures w14:val="none"/>
          </w:rPr>
          <w:t xml:space="preserve">:  </w:t>
        </w:r>
        <w:r w:rsidRPr="00DA108D">
          <w:rPr>
            <w:noProof/>
            <w:sz w:val="22"/>
            <w:szCs w:val="24"/>
            <w:u w:val="single"/>
            <w14:ligatures w14:val="none"/>
          </w:rPr>
          <w:drawing>
            <wp:inline distT="0" distB="0" distL="0" distR="0" wp14:anchorId="332D8219" wp14:editId="73E4D431">
              <wp:extent cx="280670" cy="280670"/>
              <wp:effectExtent l="0" t="0" r="5080" b="508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Pr>
            <w:sz w:val="22"/>
            <w:szCs w:val="24"/>
            <w:u w:val="single"/>
            <w14:ligatures w14:val="none"/>
          </w:rPr>
          <w:t xml:space="preserve"> </w:t>
        </w:r>
        <w:r>
          <w:rPr>
            <w:b/>
            <w:color w:val="C45911" w:themeColor="accent2" w:themeShade="BF"/>
            <w:sz w:val="22"/>
            <w:szCs w:val="24"/>
            <w:u w:val="single"/>
            <w14:ligatures w14:val="none"/>
          </w:rPr>
          <w:t>develop an understanding how to make different shades of a colour.</w:t>
        </w:r>
      </w:ins>
    </w:p>
    <w:p w14:paraId="0DC50653" w14:textId="77777777" w:rsidR="00626CCF" w:rsidRPr="00ED5921" w:rsidRDefault="00626CCF" w:rsidP="00626CCF">
      <w:pPr>
        <w:rPr>
          <w:ins w:id="1345" w:author="H Jeacott" w:date="2023-01-04T16:06:00Z"/>
          <w:bCs/>
          <w:color w:val="00B050"/>
          <w:sz w:val="22"/>
          <w:szCs w:val="22"/>
          <w14:ligatures w14:val="none"/>
        </w:rPr>
      </w:pPr>
      <w:ins w:id="1346" w:author="H Jeacott" w:date="2023-01-05T14:05:00Z">
        <w:r>
          <w:rPr>
            <w:b/>
            <w:bCs/>
            <w:color w:val="00B050"/>
            <w:sz w:val="22"/>
            <w:szCs w:val="22"/>
            <w14:ligatures w14:val="none"/>
          </w:rPr>
          <w:t xml:space="preserve">Flashback 4, </w:t>
        </w:r>
      </w:ins>
      <w:ins w:id="1347" w:author="H Jeacott" w:date="2023-01-04T16:06:00Z">
        <w:r w:rsidRPr="00ED5921">
          <w:rPr>
            <w:bCs/>
            <w:color w:val="00B050"/>
            <w:sz w:val="22"/>
            <w:szCs w:val="22"/>
            <w14:ligatures w14:val="none"/>
          </w:rPr>
          <w:t xml:space="preserve">Revise – eyes, ears, nose, mouth – back ground colour, paint in foreground yellow moving to green by adding blue – from secondary colour knowledge – now new technique lightening, darkening a colour – to create different shades.  </w:t>
        </w:r>
      </w:ins>
    </w:p>
    <w:p w14:paraId="4078D513" w14:textId="37370AFD" w:rsidR="005E6224" w:rsidRPr="005E6224" w:rsidRDefault="005E6224" w:rsidP="005E6224">
      <w:pPr>
        <w:pStyle w:val="ListParagraph"/>
        <w:numPr>
          <w:ilvl w:val="0"/>
          <w:numId w:val="31"/>
        </w:numPr>
        <w:rPr>
          <w:sz w:val="22"/>
        </w:rPr>
      </w:pPr>
      <w:r>
        <w:rPr>
          <w:bCs/>
          <w:color w:val="auto"/>
          <w:sz w:val="22"/>
          <w:szCs w:val="22"/>
          <w14:ligatures w14:val="none"/>
        </w:rPr>
        <w:t xml:space="preserve">Talk about </w:t>
      </w:r>
      <w:r w:rsidRPr="00CE00F8">
        <w:rPr>
          <w:b/>
          <w:bCs/>
          <w:color w:val="auto"/>
          <w:sz w:val="22"/>
          <w:szCs w:val="22"/>
          <w14:ligatures w14:val="none"/>
        </w:rPr>
        <w:t>shades,</w:t>
      </w:r>
      <w:r>
        <w:rPr>
          <w:bCs/>
          <w:color w:val="auto"/>
          <w:sz w:val="22"/>
          <w:szCs w:val="22"/>
          <w14:ligatures w14:val="none"/>
        </w:rPr>
        <w:t xml:space="preserve"> what this means and how they are created</w:t>
      </w:r>
      <w:r w:rsidR="00CE00F8">
        <w:rPr>
          <w:bCs/>
          <w:color w:val="auto"/>
          <w:sz w:val="22"/>
          <w:szCs w:val="22"/>
          <w14:ligatures w14:val="none"/>
        </w:rPr>
        <w:t xml:space="preserve">. </w:t>
      </w:r>
    </w:p>
    <w:p w14:paraId="0C3D0D55" w14:textId="61DAED8E" w:rsidR="00626CCF" w:rsidRPr="00626CCF" w:rsidRDefault="00A53FAD" w:rsidP="005E6224">
      <w:pPr>
        <w:pStyle w:val="ListParagraph"/>
        <w:numPr>
          <w:ilvl w:val="0"/>
          <w:numId w:val="31"/>
        </w:numPr>
        <w:rPr>
          <w:sz w:val="22"/>
        </w:rPr>
      </w:pPr>
      <w:ins w:id="1348" w:author="H Jeacott" w:date="2023-01-04T16:06:00Z">
        <w:r w:rsidRPr="005E6224">
          <w:rPr>
            <w:b/>
            <w:bCs/>
            <w:color w:val="auto"/>
            <w:sz w:val="22"/>
            <w:szCs w:val="22"/>
            <w14:ligatures w14:val="none"/>
          </w:rPr>
          <w:lastRenderedPageBreak/>
          <w:t>Demonstrate</w:t>
        </w:r>
      </w:ins>
      <w:r w:rsidR="005E6224">
        <w:rPr>
          <w:bCs/>
          <w:color w:val="auto"/>
          <w:sz w:val="22"/>
          <w:szCs w:val="22"/>
          <w14:ligatures w14:val="none"/>
        </w:rPr>
        <w:t xml:space="preserve"> how to make a </w:t>
      </w:r>
      <w:r w:rsidR="005E6224">
        <w:rPr>
          <w:b/>
          <w:bCs/>
          <w:color w:val="auto"/>
          <w:sz w:val="22"/>
          <w:szCs w:val="22"/>
          <w14:ligatures w14:val="none"/>
        </w:rPr>
        <w:t xml:space="preserve">shade </w:t>
      </w:r>
      <w:r w:rsidR="005E6224">
        <w:rPr>
          <w:bCs/>
          <w:color w:val="auto"/>
          <w:sz w:val="22"/>
          <w:szCs w:val="22"/>
          <w14:ligatures w14:val="none"/>
        </w:rPr>
        <w:t>by</w:t>
      </w:r>
      <w:ins w:id="1349" w:author="H Jeacott" w:date="2023-01-04T16:06:00Z">
        <w:r w:rsidRPr="00626CCF">
          <w:rPr>
            <w:bCs/>
            <w:color w:val="auto"/>
            <w:sz w:val="22"/>
            <w:szCs w:val="22"/>
            <w14:ligatures w14:val="none"/>
          </w:rPr>
          <w:t xml:space="preserve"> starting with a dark blue paint, p</w:t>
        </w:r>
      </w:ins>
      <w:r w:rsidR="005E6224">
        <w:rPr>
          <w:bCs/>
          <w:color w:val="auto"/>
          <w:sz w:val="22"/>
          <w:szCs w:val="22"/>
          <w14:ligatures w14:val="none"/>
        </w:rPr>
        <w:t>a</w:t>
      </w:r>
      <w:ins w:id="1350" w:author="H Jeacott" w:date="2023-01-04T16:06:00Z">
        <w:r w:rsidRPr="00626CCF">
          <w:rPr>
            <w:bCs/>
            <w:color w:val="auto"/>
            <w:sz w:val="22"/>
            <w:szCs w:val="22"/>
            <w14:ligatures w14:val="none"/>
          </w:rPr>
          <w:t>int a line then add white to lighten the dark blue, paint another line next to the darker blue one – keep doing this as the shade lightens as more white paint is added.</w:t>
        </w:r>
      </w:ins>
      <w:r w:rsidR="00626CCF" w:rsidRPr="00626CCF">
        <w:rPr>
          <w:bCs/>
          <w:color w:val="auto"/>
          <w:sz w:val="22"/>
          <w:szCs w:val="22"/>
          <w14:ligatures w14:val="none"/>
        </w:rPr>
        <w:t xml:space="preserve"> </w:t>
      </w:r>
      <w:ins w:id="1351" w:author="H Jeacott" w:date="2023-01-04T16:06:00Z">
        <w:r w:rsidRPr="00626CCF">
          <w:rPr>
            <w:bCs/>
            <w:color w:val="FF0000"/>
            <w:sz w:val="22"/>
            <w:szCs w:val="22"/>
            <w14:ligatures w14:val="none"/>
            <w:rPrChange w:id="1352" w:author="H Jeacott" w:date="2023-01-05T11:26:00Z">
              <w:rPr>
                <w:bCs/>
                <w:color w:val="auto"/>
                <w:sz w:val="22"/>
                <w:szCs w:val="22"/>
                <w14:ligatures w14:val="none"/>
              </w:rPr>
            </w:rPrChange>
          </w:rPr>
          <w:t>Look at Andy Warhol</w:t>
        </w:r>
      </w:ins>
      <w:r w:rsidR="00626CCF">
        <w:rPr>
          <w:bCs/>
          <w:color w:val="FF0000"/>
          <w:sz w:val="22"/>
          <w:szCs w:val="22"/>
          <w14:ligatures w14:val="none"/>
        </w:rPr>
        <w:t xml:space="preserve">. </w:t>
      </w:r>
    </w:p>
    <w:p w14:paraId="05124227" w14:textId="3A3E89E6" w:rsidR="00A53FAD" w:rsidRPr="00626CCF" w:rsidRDefault="00A53FAD" w:rsidP="005E6224">
      <w:pPr>
        <w:pStyle w:val="ListParagraph"/>
        <w:numPr>
          <w:ilvl w:val="0"/>
          <w:numId w:val="31"/>
        </w:numPr>
        <w:rPr>
          <w:ins w:id="1353" w:author="H Jeacott" w:date="2023-01-04T16:06:00Z"/>
          <w:sz w:val="22"/>
        </w:rPr>
      </w:pPr>
      <w:ins w:id="1354" w:author="H Jeacott" w:date="2023-01-04T16:06:00Z">
        <w:r w:rsidRPr="002135C1">
          <w:rPr>
            <w:b/>
            <w:sz w:val="22"/>
          </w:rPr>
          <w:t>Experiment</w:t>
        </w:r>
        <w:r w:rsidRPr="00626CCF">
          <w:rPr>
            <w:sz w:val="22"/>
          </w:rPr>
          <w:t xml:space="preserve"> in art sketch book </w:t>
        </w:r>
      </w:ins>
    </w:p>
    <w:p w14:paraId="6382F468" w14:textId="5DE24BD0" w:rsidR="00A53FAD" w:rsidRPr="009D6DA0" w:rsidRDefault="00A53FAD" w:rsidP="00A53FAD">
      <w:pPr>
        <w:rPr>
          <w:ins w:id="1355" w:author="H Jeacott" w:date="2023-01-04T16:06:00Z"/>
          <w:b/>
          <w:bCs/>
          <w:sz w:val="24"/>
          <w:szCs w:val="24"/>
          <w:highlight w:val="yellow"/>
          <w:u w:val="single"/>
          <w14:ligatures w14:val="none"/>
        </w:rPr>
      </w:pPr>
      <w:ins w:id="1356" w:author="H Jeacott" w:date="2023-01-04T16:06:00Z">
        <w:r>
          <w:rPr>
            <w:b/>
            <w:bCs/>
            <w:sz w:val="24"/>
            <w:szCs w:val="24"/>
            <w:u w:val="single"/>
            <w14:ligatures w14:val="none"/>
          </w:rPr>
          <w:t>Year 1</w:t>
        </w:r>
        <w:r>
          <w:rPr>
            <w:b/>
            <w:bCs/>
            <w:sz w:val="24"/>
            <w:szCs w:val="24"/>
            <w:u w:val="single"/>
            <w14:ligatures w14:val="none"/>
          </w:rPr>
          <w:tab/>
        </w:r>
        <w:r>
          <w:rPr>
            <w:b/>
            <w:bCs/>
            <w:sz w:val="24"/>
            <w:szCs w:val="24"/>
            <w:u w:val="single"/>
            <w14:ligatures w14:val="none"/>
          </w:rPr>
          <w:tab/>
        </w:r>
        <w:proofErr w:type="gramStart"/>
        <w:r w:rsidRPr="009D6DA0">
          <w:rPr>
            <w:b/>
            <w:bCs/>
            <w:sz w:val="24"/>
            <w:szCs w:val="24"/>
            <w:u w:val="single"/>
            <w14:ligatures w14:val="none"/>
          </w:rPr>
          <w:t>Spring  1</w:t>
        </w:r>
        <w:proofErr w:type="gramEnd"/>
        <w:r w:rsidRPr="009D6DA0">
          <w:rPr>
            <w:b/>
            <w:bCs/>
            <w:sz w:val="24"/>
            <w:szCs w:val="24"/>
            <w:u w:val="single"/>
            <w14:ligatures w14:val="none"/>
          </w:rPr>
          <w:t xml:space="preserve"> </w:t>
        </w:r>
      </w:ins>
      <w:r w:rsidR="009D6DA0" w:rsidRPr="009D6DA0">
        <w:rPr>
          <w:b/>
          <w:bCs/>
          <w:sz w:val="24"/>
          <w:szCs w:val="24"/>
          <w:u w:val="single"/>
          <w14:ligatures w14:val="none"/>
        </w:rPr>
        <w:t xml:space="preserve">- Christmas </w:t>
      </w:r>
      <w:ins w:id="1357" w:author="H Jeacott" w:date="2023-01-04T16:06:00Z">
        <w:r w:rsidRPr="009D6DA0">
          <w:rPr>
            <w:b/>
            <w:bCs/>
            <w:sz w:val="24"/>
            <w:szCs w:val="24"/>
            <w:u w:val="single"/>
            <w14:ligatures w14:val="none"/>
          </w:rPr>
          <w:t>activities (3 links done in Christmas week)</w:t>
        </w:r>
      </w:ins>
    </w:p>
    <w:p w14:paraId="31E7308B" w14:textId="77777777" w:rsidR="00A53FAD" w:rsidRPr="00306482" w:rsidRDefault="00A53FAD" w:rsidP="00A53FAD">
      <w:pPr>
        <w:widowControl w:val="0"/>
        <w:rPr>
          <w:ins w:id="1358" w:author="H Jeacott" w:date="2023-01-04T16:06:00Z"/>
          <w:b/>
          <w:color w:val="C45911" w:themeColor="accent2" w:themeShade="BF"/>
          <w:sz w:val="22"/>
          <w:szCs w:val="24"/>
          <w:u w:val="single"/>
          <w14:ligatures w14:val="none"/>
        </w:rPr>
      </w:pPr>
      <w:ins w:id="1359" w:author="H Jeacott" w:date="2023-01-04T16:06:00Z">
        <w:r w:rsidRPr="00306482">
          <w:rPr>
            <w:b/>
            <w:bCs/>
            <w:sz w:val="22"/>
            <w:szCs w:val="24"/>
            <w:u w:val="single"/>
            <w14:ligatures w14:val="none"/>
          </w:rPr>
          <w:t>Link 1</w:t>
        </w:r>
        <w:r w:rsidRPr="00306482">
          <w:rPr>
            <w:sz w:val="22"/>
            <w:szCs w:val="24"/>
            <w:u w:val="single"/>
            <w14:ligatures w14:val="none"/>
          </w:rPr>
          <w:t xml:space="preserve">:  </w:t>
        </w:r>
        <w:r w:rsidRPr="00306482">
          <w:rPr>
            <w:noProof/>
            <w:sz w:val="22"/>
            <w:szCs w:val="24"/>
            <w:u w:val="single"/>
            <w14:ligatures w14:val="none"/>
          </w:rPr>
          <w:drawing>
            <wp:inline distT="0" distB="0" distL="0" distR="0" wp14:anchorId="2CAD5736" wp14:editId="10F76C64">
              <wp:extent cx="280670" cy="280670"/>
              <wp:effectExtent l="0" t="0" r="5080" b="508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06482">
          <w:rPr>
            <w:sz w:val="22"/>
            <w:szCs w:val="24"/>
            <w:u w:val="single"/>
            <w14:ligatures w14:val="none"/>
          </w:rPr>
          <w:t xml:space="preserve"> </w:t>
        </w:r>
        <w:r>
          <w:rPr>
            <w:b/>
            <w:color w:val="C45911" w:themeColor="accent2" w:themeShade="BF"/>
            <w:sz w:val="22"/>
            <w:szCs w:val="24"/>
            <w:u w:val="single"/>
            <w14:ligatures w14:val="none"/>
          </w:rPr>
          <w:t xml:space="preserve">know how to use scissors to create hexagonal snowflakes </w:t>
        </w:r>
      </w:ins>
    </w:p>
    <w:p w14:paraId="228C0183" w14:textId="30289017" w:rsidR="00A53FAD" w:rsidRPr="00814E70" w:rsidRDefault="00010FD3" w:rsidP="00A53FAD">
      <w:pPr>
        <w:rPr>
          <w:ins w:id="1360" w:author="H Jeacott" w:date="2023-01-04T16:06:00Z"/>
          <w:color w:val="00B050"/>
          <w:sz w:val="24"/>
          <w:szCs w:val="24"/>
        </w:rPr>
      </w:pPr>
      <w:ins w:id="1361" w:author="H Jeacott" w:date="2023-01-05T14:05:00Z">
        <w:r>
          <w:rPr>
            <w:b/>
            <w:bCs/>
            <w:color w:val="00B050"/>
            <w:sz w:val="22"/>
            <w:szCs w:val="22"/>
            <w14:ligatures w14:val="none"/>
          </w:rPr>
          <w:t xml:space="preserve">Flashback 4, </w:t>
        </w:r>
      </w:ins>
      <w:ins w:id="1362" w:author="H Jeacott" w:date="2023-01-04T16:06:00Z">
        <w:r w:rsidR="00A53FAD" w:rsidRPr="00814E70">
          <w:rPr>
            <w:b/>
            <w:bCs/>
            <w:color w:val="00B050"/>
            <w:sz w:val="24"/>
            <w:szCs w:val="24"/>
            <w14:ligatures w14:val="none"/>
          </w:rPr>
          <w:t xml:space="preserve">Long-term memory quizzes, games and revision: names of the primary and secondary colours/ Piet Mondrian/ how to hold a paint brush/ what was Andy Warhol famous for, what is a commercial </w:t>
        </w:r>
        <w:proofErr w:type="gramStart"/>
        <w:r w:rsidR="00A53FAD" w:rsidRPr="00814E70">
          <w:rPr>
            <w:b/>
            <w:bCs/>
            <w:color w:val="00B050"/>
            <w:sz w:val="24"/>
            <w:szCs w:val="24"/>
            <w14:ligatures w14:val="none"/>
          </w:rPr>
          <w:t>artist?</w:t>
        </w:r>
        <w:r w:rsidR="00A53FAD" w:rsidRPr="00814E70">
          <w:rPr>
            <w:color w:val="00B050"/>
            <w:sz w:val="24"/>
            <w:szCs w:val="24"/>
          </w:rPr>
          <w:t>,</w:t>
        </w:r>
        <w:proofErr w:type="gramEnd"/>
        <w:r w:rsidR="00A53FAD" w:rsidRPr="00814E70">
          <w:rPr>
            <w:color w:val="00B050"/>
            <w:sz w:val="24"/>
            <w:szCs w:val="24"/>
          </w:rPr>
          <w:t xml:space="preserve"> what was Catherina Van </w:t>
        </w:r>
        <w:proofErr w:type="spellStart"/>
        <w:r w:rsidR="00A53FAD" w:rsidRPr="00814E70">
          <w:rPr>
            <w:color w:val="00B050"/>
            <w:sz w:val="24"/>
            <w:szCs w:val="24"/>
          </w:rPr>
          <w:t>Hemessen</w:t>
        </w:r>
        <w:proofErr w:type="spellEnd"/>
        <w:r w:rsidR="00A53FAD" w:rsidRPr="00814E70">
          <w:rPr>
            <w:color w:val="00B050"/>
            <w:sz w:val="24"/>
            <w:szCs w:val="24"/>
          </w:rPr>
          <w:t xml:space="preserve"> famous for?</w:t>
        </w:r>
      </w:ins>
    </w:p>
    <w:p w14:paraId="0A1FEE2E" w14:textId="77777777" w:rsidR="002135C1" w:rsidRDefault="00A53FAD" w:rsidP="00626CCF">
      <w:pPr>
        <w:pStyle w:val="ListParagraph"/>
        <w:numPr>
          <w:ilvl w:val="0"/>
          <w:numId w:val="32"/>
        </w:numPr>
        <w:spacing w:after="160" w:line="259" w:lineRule="auto"/>
        <w:rPr>
          <w:rFonts w:eastAsia="Calibri"/>
          <w:color w:val="auto"/>
          <w:kern w:val="0"/>
          <w:sz w:val="22"/>
          <w:szCs w:val="22"/>
          <w:lang w:eastAsia="en-US"/>
          <w14:ligatures w14:val="none"/>
          <w14:cntxtAlts w14:val="0"/>
        </w:rPr>
      </w:pPr>
      <w:ins w:id="1363" w:author="H Jeacott" w:date="2023-01-04T16:06:00Z">
        <w:r w:rsidRPr="00626CCF">
          <w:rPr>
            <w:rFonts w:eastAsia="Calibri"/>
            <w:color w:val="auto"/>
            <w:kern w:val="0"/>
            <w:sz w:val="22"/>
            <w:szCs w:val="22"/>
            <w:lang w:eastAsia="en-US"/>
            <w14:ligatures w14:val="none"/>
            <w14:cntxtAlts w14:val="0"/>
          </w:rPr>
          <w:t>Learn about snowflakes.</w:t>
        </w:r>
      </w:ins>
    </w:p>
    <w:p w14:paraId="7022C3F9" w14:textId="767F3BA4" w:rsidR="00A53FAD" w:rsidRPr="00626CCF" w:rsidRDefault="00A53FAD" w:rsidP="00626CCF">
      <w:pPr>
        <w:pStyle w:val="ListParagraph"/>
        <w:numPr>
          <w:ilvl w:val="0"/>
          <w:numId w:val="32"/>
        </w:numPr>
        <w:spacing w:after="160" w:line="259" w:lineRule="auto"/>
        <w:rPr>
          <w:ins w:id="1364" w:author="H Jeacott" w:date="2023-01-04T16:06:00Z"/>
          <w:rFonts w:eastAsia="Calibri"/>
          <w:color w:val="auto"/>
          <w:kern w:val="0"/>
          <w:sz w:val="22"/>
          <w:szCs w:val="22"/>
          <w:lang w:eastAsia="en-US"/>
          <w14:ligatures w14:val="none"/>
          <w14:cntxtAlts w14:val="0"/>
        </w:rPr>
      </w:pPr>
      <w:ins w:id="1365" w:author="H Jeacott" w:date="2023-01-04T16:06:00Z">
        <w:r w:rsidRPr="00626CCF">
          <w:rPr>
            <w:rFonts w:eastAsia="Calibri"/>
            <w:color w:val="auto"/>
            <w:kern w:val="0"/>
            <w:sz w:val="22"/>
            <w:szCs w:val="22"/>
            <w:lang w:eastAsia="en-US"/>
            <w14:ligatures w14:val="none"/>
            <w14:cntxtAlts w14:val="0"/>
          </w:rPr>
          <w:t xml:space="preserve"> Look at the designs of snowflakes and how they are depicted in art and design. </w:t>
        </w:r>
      </w:ins>
    </w:p>
    <w:p w14:paraId="00C508F1" w14:textId="77777777" w:rsidR="00A53FAD" w:rsidRPr="00626CCF" w:rsidRDefault="00A53FAD" w:rsidP="00626CCF">
      <w:pPr>
        <w:pStyle w:val="ListParagraph"/>
        <w:numPr>
          <w:ilvl w:val="0"/>
          <w:numId w:val="32"/>
        </w:numPr>
        <w:spacing w:after="160" w:line="259" w:lineRule="auto"/>
        <w:rPr>
          <w:ins w:id="1366" w:author="H Jeacott" w:date="2023-01-04T16:06:00Z"/>
          <w:rFonts w:eastAsia="Calibri"/>
          <w:color w:val="auto"/>
          <w:kern w:val="0"/>
          <w:sz w:val="22"/>
          <w:szCs w:val="22"/>
          <w:lang w:eastAsia="en-US"/>
          <w14:ligatures w14:val="none"/>
          <w14:cntxtAlts w14:val="0"/>
        </w:rPr>
      </w:pPr>
      <w:ins w:id="1367" w:author="H Jeacott" w:date="2023-01-04T16:06:00Z">
        <w:r w:rsidRPr="00626CCF">
          <w:rPr>
            <w:rFonts w:eastAsia="Calibri"/>
            <w:color w:val="auto"/>
            <w:kern w:val="0"/>
            <w:sz w:val="22"/>
            <w:szCs w:val="22"/>
            <w:lang w:eastAsia="en-US"/>
            <w14:ligatures w14:val="none"/>
            <w14:cntxtAlts w14:val="0"/>
          </w:rPr>
          <w:t xml:space="preserve">Create </w:t>
        </w:r>
        <w:r w:rsidRPr="002135C1">
          <w:rPr>
            <w:rFonts w:eastAsia="Calibri"/>
            <w:b/>
            <w:color w:val="auto"/>
            <w:kern w:val="0"/>
            <w:sz w:val="22"/>
            <w:szCs w:val="22"/>
            <w:lang w:eastAsia="en-US"/>
            <w14:ligatures w14:val="none"/>
            <w14:cntxtAlts w14:val="0"/>
          </w:rPr>
          <w:t>hexagona</w:t>
        </w:r>
        <w:r w:rsidRPr="00626CCF">
          <w:rPr>
            <w:rFonts w:eastAsia="Calibri"/>
            <w:color w:val="auto"/>
            <w:kern w:val="0"/>
            <w:sz w:val="22"/>
            <w:szCs w:val="22"/>
            <w:lang w:eastAsia="en-US"/>
            <w14:ligatures w14:val="none"/>
            <w14:cntxtAlts w14:val="0"/>
          </w:rPr>
          <w:t xml:space="preserve">l paper snowflakes  </w:t>
        </w:r>
        <w:r w:rsidRPr="00626CCF">
          <w:fldChar w:fldCharType="begin"/>
        </w:r>
        <w:r>
          <w:instrText xml:space="preserve"> HYPERLINK "https://www.webdesignerdepot.com/2009/05/100-extraordinary-examples-of-paper-art/" </w:instrText>
        </w:r>
        <w:r w:rsidRPr="00626CCF">
          <w:fldChar w:fldCharType="separate"/>
        </w:r>
        <w:r w:rsidRPr="00626CCF">
          <w:rPr>
            <w:rFonts w:eastAsia="Calibri"/>
            <w:color w:val="0000FF"/>
            <w:kern w:val="0"/>
            <w:sz w:val="22"/>
            <w:szCs w:val="22"/>
            <w:u w:val="single"/>
            <w:lang w:eastAsia="en-US"/>
            <w14:ligatures w14:val="none"/>
            <w14:cntxtAlts w14:val="0"/>
          </w:rPr>
          <w:t>https://www.webdesignerdepot.com/2009/05/100-extraordinary-examples-of-paper-art/</w:t>
        </w:r>
        <w:r w:rsidRPr="00626CCF">
          <w:rPr>
            <w:rFonts w:eastAsia="Calibri"/>
            <w:color w:val="0000FF"/>
            <w:kern w:val="0"/>
            <w:sz w:val="22"/>
            <w:szCs w:val="22"/>
            <w:u w:val="single"/>
            <w:lang w:eastAsia="en-US"/>
            <w14:ligatures w14:val="none"/>
            <w14:cntxtAlts w14:val="0"/>
          </w:rPr>
          <w:fldChar w:fldCharType="end"/>
        </w:r>
        <w:r w:rsidRPr="00626CCF">
          <w:rPr>
            <w:rFonts w:eastAsia="Calibri"/>
            <w:color w:val="auto"/>
            <w:kern w:val="0"/>
            <w:sz w:val="22"/>
            <w:szCs w:val="22"/>
            <w:lang w:eastAsia="en-US"/>
            <w14:ligatures w14:val="none"/>
            <w14:cntxtAlts w14:val="0"/>
          </w:rPr>
          <w:t xml:space="preserve"> using paper.</w:t>
        </w:r>
      </w:ins>
    </w:p>
    <w:p w14:paraId="21F4C52B" w14:textId="77777777" w:rsidR="00A53FAD" w:rsidRPr="00306482" w:rsidRDefault="00A53FAD" w:rsidP="00A53FAD">
      <w:pPr>
        <w:widowControl w:val="0"/>
        <w:rPr>
          <w:ins w:id="1368" w:author="H Jeacott" w:date="2023-01-04T16:06:00Z"/>
          <w:b/>
          <w:color w:val="C45911" w:themeColor="accent2" w:themeShade="BF"/>
          <w:sz w:val="22"/>
          <w:szCs w:val="24"/>
          <w:u w:val="single"/>
          <w14:ligatures w14:val="none"/>
        </w:rPr>
      </w:pPr>
      <w:ins w:id="1369" w:author="H Jeacott" w:date="2023-01-04T16:06:00Z">
        <w:r w:rsidRPr="00306482">
          <w:rPr>
            <w:b/>
            <w:bCs/>
            <w:sz w:val="22"/>
            <w:szCs w:val="24"/>
            <w:u w:val="single"/>
            <w14:ligatures w14:val="none"/>
          </w:rPr>
          <w:t>Link</w:t>
        </w:r>
        <w:r>
          <w:rPr>
            <w:b/>
            <w:bCs/>
            <w:sz w:val="22"/>
            <w:szCs w:val="24"/>
            <w:u w:val="single"/>
            <w14:ligatures w14:val="none"/>
          </w:rPr>
          <w:t xml:space="preserve"> 2</w:t>
        </w:r>
        <w:r w:rsidRPr="00306482">
          <w:rPr>
            <w:sz w:val="22"/>
            <w:szCs w:val="24"/>
            <w:u w:val="single"/>
            <w14:ligatures w14:val="none"/>
          </w:rPr>
          <w:t xml:space="preserve">:  </w:t>
        </w:r>
        <w:r w:rsidRPr="00306482">
          <w:rPr>
            <w:noProof/>
            <w:sz w:val="22"/>
            <w:szCs w:val="24"/>
            <w:u w:val="single"/>
            <w14:ligatures w14:val="none"/>
          </w:rPr>
          <w:drawing>
            <wp:inline distT="0" distB="0" distL="0" distR="0" wp14:anchorId="7F05ED86" wp14:editId="21762C89">
              <wp:extent cx="280670" cy="280670"/>
              <wp:effectExtent l="0" t="0" r="5080" b="508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06482">
          <w:rPr>
            <w:sz w:val="22"/>
            <w:szCs w:val="24"/>
            <w:u w:val="single"/>
            <w14:ligatures w14:val="none"/>
          </w:rPr>
          <w:t xml:space="preserve"> </w:t>
        </w:r>
        <w:r>
          <w:rPr>
            <w:b/>
            <w:color w:val="C45911" w:themeColor="accent2" w:themeShade="BF"/>
            <w:sz w:val="22"/>
            <w:szCs w:val="24"/>
            <w:u w:val="single"/>
            <w14:ligatures w14:val="none"/>
          </w:rPr>
          <w:t>know how to use scissors to create paper penguins</w:t>
        </w:r>
      </w:ins>
    </w:p>
    <w:p w14:paraId="235C0C29" w14:textId="1F2C86B1" w:rsidR="00A53FAD" w:rsidRPr="00EB7EB8" w:rsidRDefault="00010FD3" w:rsidP="00A53FAD">
      <w:pPr>
        <w:rPr>
          <w:ins w:id="1370" w:author="H Jeacott" w:date="2023-01-04T16:06:00Z"/>
        </w:rPr>
      </w:pPr>
      <w:ins w:id="1371" w:author="H Jeacott" w:date="2023-01-05T14:05:00Z">
        <w:r>
          <w:rPr>
            <w:b/>
            <w:bCs/>
            <w:color w:val="00B050"/>
            <w:sz w:val="22"/>
            <w:szCs w:val="22"/>
            <w14:ligatures w14:val="none"/>
          </w:rPr>
          <w:t xml:space="preserve">Flashback 4, </w:t>
        </w:r>
      </w:ins>
      <w:ins w:id="1372" w:author="H Jeacott" w:date="2023-01-04T16:06:00Z">
        <w:r w:rsidR="00A53FAD" w:rsidRPr="00EB7EB8">
          <w:rPr>
            <w:b/>
            <w:bCs/>
            <w:color w:val="00B050"/>
            <w:sz w:val="22"/>
            <w:szCs w:val="22"/>
            <w14:ligatures w14:val="none"/>
          </w:rPr>
          <w:t>Long-term memory quizzes, games and revision: names of the primary and secondary colours/ Piet Mondrian/ how to hold a paint brush</w:t>
        </w:r>
        <w:r w:rsidR="00A53FAD">
          <w:rPr>
            <w:b/>
            <w:bCs/>
            <w:color w:val="00B050"/>
            <w:sz w:val="22"/>
            <w:szCs w:val="22"/>
            <w14:ligatures w14:val="none"/>
          </w:rPr>
          <w:t>/ shade, properties of a snowflake</w:t>
        </w:r>
      </w:ins>
    </w:p>
    <w:p w14:paraId="1D4B4DC6" w14:textId="77777777" w:rsidR="00A53FAD" w:rsidRPr="00626CCF" w:rsidRDefault="00A53FAD" w:rsidP="00626CCF">
      <w:pPr>
        <w:pStyle w:val="ListParagraph"/>
        <w:numPr>
          <w:ilvl w:val="0"/>
          <w:numId w:val="33"/>
        </w:numPr>
        <w:spacing w:after="160" w:line="259" w:lineRule="auto"/>
        <w:rPr>
          <w:ins w:id="1373" w:author="H Jeacott" w:date="2023-01-04T16:06:00Z"/>
          <w:rFonts w:eastAsia="Calibri"/>
          <w:color w:val="auto"/>
          <w:kern w:val="0"/>
          <w:sz w:val="22"/>
          <w:szCs w:val="22"/>
          <w:lang w:eastAsia="en-US"/>
          <w14:ligatures w14:val="none"/>
          <w14:cntxtAlts w14:val="0"/>
        </w:rPr>
      </w:pPr>
      <w:ins w:id="1374" w:author="H Jeacott" w:date="2023-01-04T16:06:00Z">
        <w:r w:rsidRPr="00626CCF">
          <w:rPr>
            <w:rFonts w:eastAsia="Calibri"/>
            <w:color w:val="auto"/>
            <w:kern w:val="0"/>
            <w:sz w:val="22"/>
            <w:szCs w:val="22"/>
            <w:lang w:eastAsia="en-US"/>
            <w14:ligatures w14:val="none"/>
            <w14:cntxtAlts w14:val="0"/>
          </w:rPr>
          <w:t xml:space="preserve">Learn about the different types of penguin. </w:t>
        </w:r>
      </w:ins>
    </w:p>
    <w:p w14:paraId="6CF36657" w14:textId="77777777" w:rsidR="00A53FAD" w:rsidRPr="00626CCF" w:rsidRDefault="00A53FAD" w:rsidP="00626CCF">
      <w:pPr>
        <w:pStyle w:val="ListParagraph"/>
        <w:numPr>
          <w:ilvl w:val="0"/>
          <w:numId w:val="33"/>
        </w:numPr>
        <w:spacing w:after="160" w:line="259" w:lineRule="auto"/>
        <w:rPr>
          <w:ins w:id="1375" w:author="H Jeacott" w:date="2023-01-04T16:06:00Z"/>
          <w:rFonts w:eastAsia="Calibri"/>
          <w:color w:val="auto"/>
          <w:kern w:val="0"/>
          <w:sz w:val="22"/>
          <w:szCs w:val="22"/>
          <w:lang w:eastAsia="en-US"/>
          <w14:ligatures w14:val="none"/>
          <w14:cntxtAlts w14:val="0"/>
        </w:rPr>
      </w:pPr>
      <w:ins w:id="1376" w:author="H Jeacott" w:date="2023-01-04T16:06:00Z">
        <w:r w:rsidRPr="00626CCF">
          <w:rPr>
            <w:rFonts w:eastAsia="Calibri"/>
            <w:color w:val="auto"/>
            <w:kern w:val="0"/>
            <w:sz w:val="22"/>
            <w:szCs w:val="22"/>
            <w:lang w:eastAsia="en-US"/>
            <w14:ligatures w14:val="none"/>
            <w14:cntxtAlts w14:val="0"/>
          </w:rPr>
          <w:t xml:space="preserve">Design and make a paper penguin </w:t>
        </w:r>
        <w:r w:rsidRPr="00626CCF">
          <w:fldChar w:fldCharType="begin"/>
        </w:r>
        <w:r>
          <w:instrText xml:space="preserve"> HYPERLINK "https://www.wikihow.com/Fold-a-Paper-Penguin" </w:instrText>
        </w:r>
        <w:r w:rsidRPr="00626CCF">
          <w:fldChar w:fldCharType="separate"/>
        </w:r>
        <w:r w:rsidRPr="00626CCF">
          <w:rPr>
            <w:rFonts w:eastAsia="Calibri"/>
            <w:color w:val="0000FF"/>
            <w:kern w:val="0"/>
            <w:sz w:val="22"/>
            <w:szCs w:val="22"/>
            <w:u w:val="single"/>
            <w:lang w:eastAsia="en-US"/>
            <w14:ligatures w14:val="none"/>
            <w14:cntxtAlts w14:val="0"/>
          </w:rPr>
          <w:t>https://www.wikihow.com/Fold-a-Paper-Penguin</w:t>
        </w:r>
        <w:r w:rsidRPr="00626CCF">
          <w:rPr>
            <w:rFonts w:eastAsia="Calibri"/>
            <w:color w:val="0000FF"/>
            <w:kern w:val="0"/>
            <w:sz w:val="22"/>
            <w:szCs w:val="22"/>
            <w:u w:val="single"/>
            <w:lang w:eastAsia="en-US"/>
            <w14:ligatures w14:val="none"/>
            <w14:cntxtAlts w14:val="0"/>
          </w:rPr>
          <w:fldChar w:fldCharType="end"/>
        </w:r>
        <w:r w:rsidRPr="00626CCF">
          <w:rPr>
            <w:rFonts w:eastAsia="Calibri"/>
            <w:color w:val="auto"/>
            <w:kern w:val="0"/>
            <w:sz w:val="22"/>
            <w:szCs w:val="22"/>
            <w:lang w:eastAsia="en-US"/>
            <w14:ligatures w14:val="none"/>
            <w14:cntxtAlts w14:val="0"/>
          </w:rPr>
          <w:t xml:space="preserve">  using different papers. </w:t>
        </w:r>
      </w:ins>
    </w:p>
    <w:p w14:paraId="50AA0766" w14:textId="77777777" w:rsidR="00A53FAD" w:rsidRPr="00306482" w:rsidRDefault="00A53FAD" w:rsidP="00A53FAD">
      <w:pPr>
        <w:widowControl w:val="0"/>
        <w:rPr>
          <w:ins w:id="1377" w:author="H Jeacott" w:date="2023-01-04T16:06:00Z"/>
          <w:b/>
          <w:color w:val="C45911" w:themeColor="accent2" w:themeShade="BF"/>
          <w:sz w:val="22"/>
          <w:szCs w:val="24"/>
          <w:u w:val="single"/>
          <w14:ligatures w14:val="none"/>
        </w:rPr>
      </w:pPr>
      <w:ins w:id="1378" w:author="H Jeacott" w:date="2023-01-04T16:06:00Z">
        <w:r w:rsidRPr="00306482">
          <w:rPr>
            <w:b/>
            <w:bCs/>
            <w:sz w:val="22"/>
            <w:szCs w:val="24"/>
            <w:u w:val="single"/>
            <w14:ligatures w14:val="none"/>
          </w:rPr>
          <w:t>Link</w:t>
        </w:r>
        <w:r>
          <w:rPr>
            <w:b/>
            <w:bCs/>
            <w:sz w:val="22"/>
            <w:szCs w:val="24"/>
            <w:u w:val="single"/>
            <w14:ligatures w14:val="none"/>
          </w:rPr>
          <w:t xml:space="preserve"> 3</w:t>
        </w:r>
        <w:r w:rsidRPr="00306482">
          <w:rPr>
            <w:sz w:val="22"/>
            <w:szCs w:val="24"/>
            <w:u w:val="single"/>
            <w14:ligatures w14:val="none"/>
          </w:rPr>
          <w:t xml:space="preserve">:  </w:t>
        </w:r>
        <w:r w:rsidRPr="00306482">
          <w:rPr>
            <w:noProof/>
            <w:sz w:val="22"/>
            <w:szCs w:val="24"/>
            <w:u w:val="single"/>
            <w14:ligatures w14:val="none"/>
          </w:rPr>
          <w:drawing>
            <wp:inline distT="0" distB="0" distL="0" distR="0" wp14:anchorId="4D974B2D" wp14:editId="402BDB28">
              <wp:extent cx="280670" cy="280670"/>
              <wp:effectExtent l="0" t="0" r="5080" b="508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06482">
          <w:rPr>
            <w:sz w:val="22"/>
            <w:szCs w:val="24"/>
            <w:u w:val="single"/>
            <w14:ligatures w14:val="none"/>
          </w:rPr>
          <w:t xml:space="preserve"> </w:t>
        </w:r>
        <w:r>
          <w:rPr>
            <w:b/>
            <w:color w:val="C45911" w:themeColor="accent2" w:themeShade="BF"/>
            <w:sz w:val="22"/>
            <w:szCs w:val="24"/>
            <w:u w:val="single"/>
            <w14:ligatures w14:val="none"/>
          </w:rPr>
          <w:t>know how to use scissors to create paper snow people</w:t>
        </w:r>
      </w:ins>
    </w:p>
    <w:p w14:paraId="37297B59" w14:textId="0A3800F5" w:rsidR="00A53FAD" w:rsidRPr="00EB7EB8" w:rsidRDefault="00010FD3" w:rsidP="00A53FAD">
      <w:pPr>
        <w:rPr>
          <w:ins w:id="1379" w:author="H Jeacott" w:date="2023-01-04T16:06:00Z"/>
        </w:rPr>
      </w:pPr>
      <w:ins w:id="1380" w:author="H Jeacott" w:date="2023-01-05T14:05:00Z">
        <w:r>
          <w:rPr>
            <w:b/>
            <w:bCs/>
            <w:color w:val="00B050"/>
            <w:sz w:val="22"/>
            <w:szCs w:val="22"/>
            <w14:ligatures w14:val="none"/>
          </w:rPr>
          <w:t xml:space="preserve">Flashback 4, </w:t>
        </w:r>
      </w:ins>
      <w:ins w:id="1381" w:author="H Jeacott" w:date="2023-01-04T16:06:00Z">
        <w:r w:rsidR="00A53FAD" w:rsidRPr="00EB7EB8">
          <w:rPr>
            <w:b/>
            <w:bCs/>
            <w:color w:val="00B050"/>
            <w:sz w:val="22"/>
            <w:szCs w:val="22"/>
            <w14:ligatures w14:val="none"/>
          </w:rPr>
          <w:t>Long-term memory quizzes, games and revision: names of the primary and secondary colours/ Piet Mondrian/ how to hold a paint brush</w:t>
        </w:r>
        <w:r w:rsidR="00A53FAD">
          <w:rPr>
            <w:b/>
            <w:bCs/>
            <w:color w:val="00B050"/>
            <w:sz w:val="22"/>
            <w:szCs w:val="22"/>
            <w14:ligatures w14:val="none"/>
          </w:rPr>
          <w:t xml:space="preserve">/ shade/ </w:t>
        </w:r>
      </w:ins>
    </w:p>
    <w:p w14:paraId="4D6DCE3D" w14:textId="77777777" w:rsidR="00A53FAD" w:rsidRPr="00626CCF" w:rsidRDefault="00A53FAD" w:rsidP="00626CCF">
      <w:pPr>
        <w:pStyle w:val="ListParagraph"/>
        <w:numPr>
          <w:ilvl w:val="0"/>
          <w:numId w:val="34"/>
        </w:numPr>
        <w:spacing w:after="160" w:line="259" w:lineRule="auto"/>
        <w:rPr>
          <w:ins w:id="1382" w:author="H Jeacott" w:date="2023-01-04T16:06:00Z"/>
          <w:rFonts w:eastAsia="Calibri"/>
          <w:color w:val="auto"/>
          <w:kern w:val="0"/>
          <w:sz w:val="22"/>
          <w:szCs w:val="22"/>
          <w:lang w:eastAsia="en-US"/>
          <w14:ligatures w14:val="none"/>
          <w14:cntxtAlts w14:val="0"/>
        </w:rPr>
      </w:pPr>
      <w:ins w:id="1383" w:author="H Jeacott" w:date="2023-01-04T16:06:00Z">
        <w:r w:rsidRPr="00626CCF">
          <w:rPr>
            <w:rFonts w:eastAsia="Calibri"/>
            <w:color w:val="auto"/>
            <w:kern w:val="0"/>
            <w:sz w:val="22"/>
            <w:szCs w:val="22"/>
            <w:lang w:eastAsia="en-US"/>
            <w14:ligatures w14:val="none"/>
            <w14:cntxtAlts w14:val="0"/>
          </w:rPr>
          <w:t xml:space="preserve">Learn about how different snowmen are painted and depicted. </w:t>
        </w:r>
      </w:ins>
    </w:p>
    <w:p w14:paraId="088DC9E3" w14:textId="77777777" w:rsidR="00A53FAD" w:rsidRPr="00626CCF" w:rsidRDefault="00A53FAD" w:rsidP="00626CCF">
      <w:pPr>
        <w:pStyle w:val="ListParagraph"/>
        <w:numPr>
          <w:ilvl w:val="0"/>
          <w:numId w:val="34"/>
        </w:numPr>
        <w:spacing w:after="160" w:line="259" w:lineRule="auto"/>
        <w:rPr>
          <w:ins w:id="1384" w:author="H Jeacott" w:date="2023-01-04T16:06:00Z"/>
          <w:rFonts w:eastAsia="Calibri"/>
          <w:color w:val="auto"/>
          <w:kern w:val="0"/>
          <w:sz w:val="22"/>
          <w:szCs w:val="22"/>
          <w:lang w:eastAsia="en-US"/>
          <w14:ligatures w14:val="none"/>
          <w14:cntxtAlts w14:val="0"/>
        </w:rPr>
      </w:pPr>
      <w:ins w:id="1385" w:author="H Jeacott" w:date="2023-01-04T16:06:00Z">
        <w:r w:rsidRPr="00626CCF">
          <w:rPr>
            <w:rFonts w:eastAsia="Calibri"/>
            <w:color w:val="auto"/>
            <w:kern w:val="0"/>
            <w:sz w:val="22"/>
            <w:szCs w:val="22"/>
            <w:lang w:eastAsia="en-US"/>
            <w14:ligatures w14:val="none"/>
            <w14:cntxtAlts w14:val="0"/>
          </w:rPr>
          <w:t xml:space="preserve">Design and make a paper snowperson </w:t>
        </w:r>
        <w:r w:rsidRPr="00626CCF">
          <w:fldChar w:fldCharType="begin"/>
        </w:r>
        <w:r>
          <w:instrText xml:space="preserve"> HYPERLINK "https://www.easypeasyandfun.com/paper-snowman-craft/" </w:instrText>
        </w:r>
        <w:r w:rsidRPr="00626CCF">
          <w:fldChar w:fldCharType="separate"/>
        </w:r>
        <w:r w:rsidRPr="00626CCF">
          <w:rPr>
            <w:rFonts w:eastAsia="Calibri"/>
            <w:color w:val="0000FF"/>
            <w:kern w:val="0"/>
            <w:sz w:val="22"/>
            <w:szCs w:val="22"/>
            <w:u w:val="single"/>
            <w:lang w:eastAsia="en-US"/>
            <w14:ligatures w14:val="none"/>
            <w14:cntxtAlts w14:val="0"/>
          </w:rPr>
          <w:t>https://www.easypeasyandfun.com/paper-snowman-craft/</w:t>
        </w:r>
        <w:r w:rsidRPr="00626CCF">
          <w:rPr>
            <w:rFonts w:eastAsia="Calibri"/>
            <w:color w:val="0000FF"/>
            <w:kern w:val="0"/>
            <w:sz w:val="22"/>
            <w:szCs w:val="22"/>
            <w:u w:val="single"/>
            <w:lang w:eastAsia="en-US"/>
            <w14:ligatures w14:val="none"/>
            <w14:cntxtAlts w14:val="0"/>
          </w:rPr>
          <w:fldChar w:fldCharType="end"/>
        </w:r>
        <w:r w:rsidRPr="00626CCF">
          <w:rPr>
            <w:rFonts w:eastAsia="Calibri"/>
            <w:color w:val="auto"/>
            <w:kern w:val="0"/>
            <w:sz w:val="22"/>
            <w:szCs w:val="22"/>
            <w:lang w:eastAsia="en-US"/>
            <w14:ligatures w14:val="none"/>
            <w14:cntxtAlts w14:val="0"/>
          </w:rPr>
          <w:t xml:space="preserve">  </w:t>
        </w:r>
      </w:ins>
    </w:p>
    <w:p w14:paraId="4286C722" w14:textId="77777777" w:rsidR="00A53FAD" w:rsidRPr="00626CCF" w:rsidRDefault="00A53FAD" w:rsidP="00626CCF">
      <w:pPr>
        <w:pStyle w:val="ListParagraph"/>
        <w:numPr>
          <w:ilvl w:val="0"/>
          <w:numId w:val="34"/>
        </w:numPr>
        <w:spacing w:after="160" w:line="259" w:lineRule="auto"/>
        <w:rPr>
          <w:ins w:id="1386" w:author="H Jeacott" w:date="2023-01-04T16:06:00Z"/>
          <w:rFonts w:eastAsia="Calibri"/>
          <w:color w:val="auto"/>
          <w:kern w:val="0"/>
          <w:sz w:val="22"/>
          <w:szCs w:val="22"/>
          <w:lang w:eastAsia="en-US"/>
          <w14:ligatures w14:val="none"/>
          <w14:cntxtAlts w14:val="0"/>
        </w:rPr>
      </w:pPr>
      <w:ins w:id="1387" w:author="H Jeacott" w:date="2023-01-04T16:06:00Z">
        <w:r w:rsidRPr="00626CCF">
          <w:rPr>
            <w:rFonts w:eastAsia="Calibri"/>
            <w:color w:val="auto"/>
            <w:kern w:val="0"/>
            <w:sz w:val="22"/>
            <w:szCs w:val="22"/>
            <w:lang w:eastAsia="en-US"/>
            <w14:ligatures w14:val="none"/>
            <w14:cntxtAlts w14:val="0"/>
          </w:rPr>
          <w:t xml:space="preserve">Create their own snowperson out of different papers. </w:t>
        </w:r>
      </w:ins>
    </w:p>
    <w:p w14:paraId="479229A2" w14:textId="77777777" w:rsidR="00A53FAD" w:rsidRPr="00075BE9" w:rsidRDefault="00A53FAD" w:rsidP="00A53FAD">
      <w:pPr>
        <w:rPr>
          <w:ins w:id="1388" w:author="H Jeacott" w:date="2023-01-04T16:06:00Z"/>
          <w:sz w:val="16"/>
          <w:rPrChange w:id="1389" w:author="H Jeacott" w:date="2023-01-05T11:28:00Z">
            <w:rPr>
              <w:ins w:id="1390" w:author="H Jeacott" w:date="2023-01-04T16:06:00Z"/>
              <w:sz w:val="16"/>
              <w:highlight w:val="yellow"/>
            </w:rPr>
          </w:rPrChange>
        </w:rPr>
      </w:pPr>
      <w:ins w:id="1391" w:author="H Jeacott" w:date="2023-01-04T16:06:00Z">
        <w:r w:rsidRPr="00075BE9">
          <w:rPr>
            <w:b/>
            <w:bCs/>
            <w:sz w:val="22"/>
            <w:szCs w:val="24"/>
            <w:u w:val="single"/>
            <w14:ligatures w14:val="none"/>
            <w:rPrChange w:id="1392" w:author="H Jeacott" w:date="2023-01-05T11:28:00Z">
              <w:rPr>
                <w:b/>
                <w:bCs/>
                <w:sz w:val="22"/>
                <w:szCs w:val="24"/>
                <w:highlight w:val="yellow"/>
                <w:u w:val="single"/>
                <w14:ligatures w14:val="none"/>
              </w:rPr>
            </w:rPrChange>
          </w:rPr>
          <w:t>Linked curriculum learning objective</w:t>
        </w:r>
        <w:r w:rsidRPr="00075BE9">
          <w:rPr>
            <w:sz w:val="22"/>
            <w:szCs w:val="24"/>
            <w:u w:val="single"/>
            <w14:ligatures w14:val="none"/>
            <w:rPrChange w:id="1393" w:author="H Jeacott" w:date="2023-01-05T11:28:00Z">
              <w:rPr>
                <w:sz w:val="22"/>
                <w:szCs w:val="24"/>
                <w:highlight w:val="yellow"/>
                <w:u w:val="single"/>
                <w14:ligatures w14:val="none"/>
              </w:rPr>
            </w:rPrChange>
          </w:rPr>
          <w:t xml:space="preserve">:   </w:t>
        </w:r>
        <w:r w:rsidRPr="00075BE9">
          <w:rPr>
            <w:noProof/>
            <w:sz w:val="22"/>
            <w:szCs w:val="24"/>
            <w:u w:val="single"/>
            <w14:ligatures w14:val="none"/>
            <w:rPrChange w:id="1394" w:author="H Jeacott" w:date="2023-01-05T11:28:00Z">
              <w:rPr>
                <w:noProof/>
                <w:sz w:val="22"/>
                <w:szCs w:val="24"/>
                <w:highlight w:val="yellow"/>
                <w:u w:val="single"/>
                <w14:ligatures w14:val="none"/>
              </w:rPr>
            </w:rPrChange>
          </w:rPr>
          <w:drawing>
            <wp:inline distT="0" distB="0" distL="0" distR="0" wp14:anchorId="6D837741" wp14:editId="6782DDC4">
              <wp:extent cx="633730" cy="21336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075BE9">
          <w:rPr>
            <w:sz w:val="22"/>
            <w:szCs w:val="24"/>
            <w:u w:val="single"/>
            <w14:ligatures w14:val="none"/>
            <w:rPrChange w:id="1395" w:author="H Jeacott" w:date="2023-01-05T11:28:00Z">
              <w:rPr>
                <w:sz w:val="22"/>
                <w:szCs w:val="24"/>
                <w:highlight w:val="yellow"/>
                <w:u w:val="single"/>
                <w14:ligatures w14:val="none"/>
              </w:rPr>
            </w:rPrChange>
          </w:rPr>
          <w:t xml:space="preserve"> </w:t>
        </w:r>
        <w:r w:rsidRPr="00075BE9">
          <w:rPr>
            <w:b/>
            <w:color w:val="C45911" w:themeColor="accent2" w:themeShade="BF"/>
            <w:sz w:val="22"/>
            <w:szCs w:val="24"/>
            <w:u w:val="single"/>
            <w14:ligatures w14:val="none"/>
            <w:rPrChange w:id="1396" w:author="H Jeacott" w:date="2023-01-05T11:28:00Z">
              <w:rPr>
                <w:b/>
                <w:color w:val="C45911" w:themeColor="accent2" w:themeShade="BF"/>
                <w:sz w:val="22"/>
                <w:szCs w:val="24"/>
                <w:highlight w:val="yellow"/>
                <w:u w:val="single"/>
                <w14:ligatures w14:val="none"/>
              </w:rPr>
            </w:rPrChange>
          </w:rPr>
          <w:t>Know how to make a paper picture from collage</w:t>
        </w:r>
      </w:ins>
    </w:p>
    <w:p w14:paraId="2D98CFE3" w14:textId="21896383" w:rsidR="00A53FAD" w:rsidRPr="00075BE9" w:rsidRDefault="00010FD3" w:rsidP="00A53FAD">
      <w:pPr>
        <w:rPr>
          <w:ins w:id="1397" w:author="H Jeacott" w:date="2023-01-04T16:06:00Z"/>
          <w:rPrChange w:id="1398" w:author="H Jeacott" w:date="2023-01-05T11:29:00Z">
            <w:rPr>
              <w:ins w:id="1399" w:author="H Jeacott" w:date="2023-01-04T16:06:00Z"/>
              <w:highlight w:val="yellow"/>
            </w:rPr>
          </w:rPrChange>
        </w:rPr>
      </w:pPr>
      <w:ins w:id="1400" w:author="H Jeacott" w:date="2023-01-05T14:05:00Z">
        <w:r>
          <w:rPr>
            <w:b/>
            <w:bCs/>
            <w:color w:val="00B050"/>
            <w:sz w:val="22"/>
            <w:szCs w:val="22"/>
            <w14:ligatures w14:val="none"/>
          </w:rPr>
          <w:t xml:space="preserve">Flashback 4, </w:t>
        </w:r>
      </w:ins>
      <w:ins w:id="1401" w:author="H Jeacott" w:date="2023-01-04T16:06:00Z">
        <w:r w:rsidR="00A53FAD" w:rsidRPr="00075BE9">
          <w:rPr>
            <w:b/>
            <w:bCs/>
            <w:color w:val="00B050"/>
            <w:sz w:val="22"/>
            <w:szCs w:val="22"/>
            <w14:ligatures w14:val="none"/>
            <w:rPrChange w:id="1402" w:author="H Jeacott" w:date="2023-01-05T11:29:00Z">
              <w:rPr>
                <w:b/>
                <w:bCs/>
                <w:color w:val="00B050"/>
                <w:sz w:val="22"/>
                <w:szCs w:val="22"/>
                <w:highlight w:val="yellow"/>
                <w14:ligatures w14:val="none"/>
              </w:rPr>
            </w:rPrChange>
          </w:rPr>
          <w:t xml:space="preserve">Long-term memory quizzes, games and revision: names of the primary and secondary colours/ Piet Mondrian/ how to hold a paint brush/ shade/ stained glass/ montage/ </w:t>
        </w:r>
      </w:ins>
    </w:p>
    <w:p w14:paraId="5A6BF0A2" w14:textId="77777777" w:rsidR="00A53FAD" w:rsidRPr="00626CCF" w:rsidRDefault="00A53FAD" w:rsidP="00626CCF">
      <w:pPr>
        <w:pStyle w:val="ListParagraph"/>
        <w:numPr>
          <w:ilvl w:val="0"/>
          <w:numId w:val="35"/>
        </w:numPr>
        <w:rPr>
          <w:ins w:id="1403" w:author="H Jeacott" w:date="2023-01-04T16:06:00Z"/>
          <w:rFonts w:eastAsia="Calibri"/>
          <w:color w:val="auto"/>
          <w:kern w:val="0"/>
          <w:sz w:val="22"/>
          <w:szCs w:val="22"/>
          <w:lang w:eastAsia="en-US"/>
          <w14:ligatures w14:val="none"/>
          <w14:cntxtAlts w14:val="0"/>
          <w:rPrChange w:id="1404" w:author="H Jeacott" w:date="2023-01-05T11:29:00Z">
            <w:rPr>
              <w:ins w:id="1405" w:author="H Jeacott" w:date="2023-01-04T16:06:00Z"/>
              <w:rFonts w:eastAsia="Calibri"/>
              <w:color w:val="auto"/>
              <w:kern w:val="0"/>
              <w:sz w:val="22"/>
              <w:szCs w:val="22"/>
              <w:highlight w:val="yellow"/>
              <w:lang w:eastAsia="en-US"/>
              <w14:ligatures w14:val="none"/>
              <w14:cntxtAlts w14:val="0"/>
            </w:rPr>
          </w:rPrChange>
        </w:rPr>
      </w:pPr>
      <w:ins w:id="1406" w:author="H Jeacott" w:date="2023-01-04T16:06:00Z">
        <w:r w:rsidRPr="00626CCF">
          <w:rPr>
            <w:rFonts w:eastAsia="Calibri"/>
            <w:color w:val="auto"/>
            <w:kern w:val="0"/>
            <w:sz w:val="22"/>
            <w:szCs w:val="22"/>
            <w:lang w:eastAsia="en-US"/>
            <w14:ligatures w14:val="none"/>
            <w14:cntxtAlts w14:val="0"/>
            <w:rPrChange w:id="1407" w:author="H Jeacott" w:date="2023-01-05T11:29:00Z">
              <w:rPr>
                <w:rFonts w:eastAsia="Calibri"/>
                <w:color w:val="auto"/>
                <w:kern w:val="0"/>
                <w:sz w:val="22"/>
                <w:szCs w:val="22"/>
                <w:highlight w:val="yellow"/>
                <w:lang w:eastAsia="en-US"/>
                <w14:ligatures w14:val="none"/>
                <w14:cntxtAlts w14:val="0"/>
              </w:rPr>
            </w:rPrChange>
          </w:rPr>
          <w:t xml:space="preserve">Learn about </w:t>
        </w:r>
        <w:r w:rsidRPr="002135C1">
          <w:rPr>
            <w:rFonts w:eastAsia="Calibri"/>
            <w:b/>
            <w:color w:val="auto"/>
            <w:kern w:val="0"/>
            <w:sz w:val="22"/>
            <w:szCs w:val="22"/>
            <w:lang w:eastAsia="en-US"/>
            <w14:ligatures w14:val="none"/>
            <w14:cntxtAlts w14:val="0"/>
            <w:rPrChange w:id="1408" w:author="H Jeacott" w:date="2023-01-05T11:29:00Z">
              <w:rPr>
                <w:rFonts w:eastAsia="Calibri"/>
                <w:color w:val="auto"/>
                <w:kern w:val="0"/>
                <w:sz w:val="22"/>
                <w:szCs w:val="22"/>
                <w:highlight w:val="yellow"/>
                <w:lang w:eastAsia="en-US"/>
                <w14:ligatures w14:val="none"/>
                <w14:cntxtAlts w14:val="0"/>
              </w:rPr>
            </w:rPrChange>
          </w:rPr>
          <w:t>how paper can be cut</w:t>
        </w:r>
        <w:r w:rsidRPr="00626CCF">
          <w:rPr>
            <w:rFonts w:eastAsia="Calibri"/>
            <w:color w:val="auto"/>
            <w:kern w:val="0"/>
            <w:sz w:val="22"/>
            <w:szCs w:val="22"/>
            <w:lang w:eastAsia="en-US"/>
            <w14:ligatures w14:val="none"/>
            <w14:cntxtAlts w14:val="0"/>
            <w:rPrChange w:id="1409" w:author="H Jeacott" w:date="2023-01-05T11:29:00Z">
              <w:rPr>
                <w:rFonts w:eastAsia="Calibri"/>
                <w:color w:val="auto"/>
                <w:kern w:val="0"/>
                <w:sz w:val="22"/>
                <w:szCs w:val="22"/>
                <w:highlight w:val="yellow"/>
                <w:lang w:eastAsia="en-US"/>
                <w14:ligatures w14:val="none"/>
                <w14:cntxtAlts w14:val="0"/>
              </w:rPr>
            </w:rPrChange>
          </w:rPr>
          <w:t xml:space="preserve"> and </w:t>
        </w:r>
        <w:r w:rsidRPr="002135C1">
          <w:rPr>
            <w:rFonts w:eastAsia="Calibri"/>
            <w:b/>
            <w:color w:val="auto"/>
            <w:kern w:val="0"/>
            <w:sz w:val="22"/>
            <w:szCs w:val="22"/>
            <w:lang w:eastAsia="en-US"/>
            <w14:ligatures w14:val="none"/>
            <w14:cntxtAlts w14:val="0"/>
            <w:rPrChange w:id="1410" w:author="H Jeacott" w:date="2023-01-05T11:29:00Z">
              <w:rPr>
                <w:rFonts w:eastAsia="Calibri"/>
                <w:color w:val="auto"/>
                <w:kern w:val="0"/>
                <w:sz w:val="22"/>
                <w:szCs w:val="22"/>
                <w:highlight w:val="yellow"/>
                <w:lang w:eastAsia="en-US"/>
                <w14:ligatures w14:val="none"/>
                <w14:cntxtAlts w14:val="0"/>
              </w:rPr>
            </w:rPrChange>
          </w:rPr>
          <w:t>layered</w:t>
        </w:r>
        <w:r w:rsidRPr="00626CCF">
          <w:rPr>
            <w:rFonts w:eastAsia="Calibri"/>
            <w:color w:val="auto"/>
            <w:kern w:val="0"/>
            <w:sz w:val="22"/>
            <w:szCs w:val="22"/>
            <w:lang w:eastAsia="en-US"/>
            <w14:ligatures w14:val="none"/>
            <w14:cntxtAlts w14:val="0"/>
            <w:rPrChange w:id="1411" w:author="H Jeacott" w:date="2023-01-05T11:29:00Z">
              <w:rPr>
                <w:rFonts w:eastAsia="Calibri"/>
                <w:color w:val="auto"/>
                <w:kern w:val="0"/>
                <w:sz w:val="22"/>
                <w:szCs w:val="22"/>
                <w:highlight w:val="yellow"/>
                <w:lang w:eastAsia="en-US"/>
                <w14:ligatures w14:val="none"/>
                <w14:cntxtAlts w14:val="0"/>
              </w:rPr>
            </w:rPrChange>
          </w:rPr>
          <w:t xml:space="preserve"> to form a picture. </w:t>
        </w:r>
      </w:ins>
    </w:p>
    <w:p w14:paraId="79FB6764" w14:textId="79FF6830" w:rsidR="00A53FAD" w:rsidRPr="00626CCF" w:rsidRDefault="002135C1" w:rsidP="00626CCF">
      <w:pPr>
        <w:pStyle w:val="ListParagraph"/>
        <w:numPr>
          <w:ilvl w:val="0"/>
          <w:numId w:val="35"/>
        </w:numPr>
        <w:rPr>
          <w:ins w:id="1412" w:author="H Jeacott" w:date="2023-01-04T16:06:00Z"/>
          <w:rFonts w:eastAsia="Calibri"/>
          <w:color w:val="auto"/>
          <w:kern w:val="0"/>
          <w:sz w:val="22"/>
          <w:szCs w:val="22"/>
          <w:lang w:eastAsia="en-US"/>
          <w14:ligatures w14:val="none"/>
          <w14:cntxtAlts w14:val="0"/>
          <w:rPrChange w:id="1413" w:author="H Jeacott" w:date="2023-01-05T11:29:00Z">
            <w:rPr>
              <w:ins w:id="1414" w:author="H Jeacott" w:date="2023-01-04T16:06:00Z"/>
              <w:rFonts w:eastAsia="Calibri"/>
              <w:color w:val="auto"/>
              <w:kern w:val="0"/>
              <w:sz w:val="22"/>
              <w:szCs w:val="22"/>
              <w:highlight w:val="yellow"/>
              <w:lang w:eastAsia="en-US"/>
              <w14:ligatures w14:val="none"/>
              <w14:cntxtAlts w14:val="0"/>
            </w:rPr>
          </w:rPrChange>
        </w:rPr>
      </w:pPr>
      <w:r>
        <w:rPr>
          <w:rFonts w:eastAsia="Calibri"/>
          <w:color w:val="auto"/>
          <w:kern w:val="0"/>
          <w:sz w:val="22"/>
          <w:szCs w:val="22"/>
          <w:lang w:eastAsia="en-US"/>
          <w14:ligatures w14:val="none"/>
          <w14:cntxtAlts w14:val="0"/>
        </w:rPr>
        <w:t xml:space="preserve">Revisit </w:t>
      </w:r>
      <w:ins w:id="1415" w:author="H Jeacott" w:date="2023-01-04T16:06:00Z">
        <w:r w:rsidR="00A53FAD" w:rsidRPr="00626CCF">
          <w:rPr>
            <w:rFonts w:eastAsia="Calibri"/>
            <w:color w:val="auto"/>
            <w:kern w:val="0"/>
            <w:sz w:val="22"/>
            <w:szCs w:val="22"/>
            <w:lang w:eastAsia="en-US"/>
            <w14:ligatures w14:val="none"/>
            <w14:cntxtAlts w14:val="0"/>
            <w:rPrChange w:id="1416" w:author="H Jeacott" w:date="2023-01-05T11:29:00Z">
              <w:rPr>
                <w:rFonts w:eastAsia="Calibri"/>
                <w:color w:val="auto"/>
                <w:kern w:val="0"/>
                <w:sz w:val="22"/>
                <w:szCs w:val="22"/>
                <w:highlight w:val="yellow"/>
                <w:lang w:eastAsia="en-US"/>
                <w14:ligatures w14:val="none"/>
                <w14:cntxtAlts w14:val="0"/>
              </w:rPr>
            </w:rPrChange>
          </w:rPr>
          <w:t xml:space="preserve">the term </w:t>
        </w:r>
        <w:r w:rsidR="00A53FAD" w:rsidRPr="002135C1">
          <w:rPr>
            <w:rFonts w:eastAsia="Calibri"/>
            <w:b/>
            <w:color w:val="auto"/>
            <w:kern w:val="0"/>
            <w:sz w:val="22"/>
            <w:szCs w:val="22"/>
            <w:lang w:eastAsia="en-US"/>
            <w14:ligatures w14:val="none"/>
            <w14:cntxtAlts w14:val="0"/>
            <w:rPrChange w:id="1417" w:author="H Jeacott" w:date="2023-01-05T11:29:00Z">
              <w:rPr>
                <w:rFonts w:eastAsia="Calibri"/>
                <w:color w:val="auto"/>
                <w:kern w:val="0"/>
                <w:sz w:val="22"/>
                <w:szCs w:val="22"/>
                <w:highlight w:val="yellow"/>
                <w:lang w:eastAsia="en-US"/>
                <w14:ligatures w14:val="none"/>
                <w14:cntxtAlts w14:val="0"/>
              </w:rPr>
            </w:rPrChange>
          </w:rPr>
          <w:t>collage</w:t>
        </w:r>
        <w:r w:rsidR="00A53FAD" w:rsidRPr="00626CCF">
          <w:rPr>
            <w:rFonts w:eastAsia="Calibri"/>
            <w:color w:val="auto"/>
            <w:kern w:val="0"/>
            <w:sz w:val="22"/>
            <w:szCs w:val="22"/>
            <w:lang w:eastAsia="en-US"/>
            <w14:ligatures w14:val="none"/>
            <w14:cntxtAlts w14:val="0"/>
            <w:rPrChange w:id="1418" w:author="H Jeacott" w:date="2023-01-05T11:29:00Z">
              <w:rPr>
                <w:rFonts w:eastAsia="Calibri"/>
                <w:color w:val="auto"/>
                <w:kern w:val="0"/>
                <w:sz w:val="22"/>
                <w:szCs w:val="22"/>
                <w:highlight w:val="yellow"/>
                <w:lang w:eastAsia="en-US"/>
                <w14:ligatures w14:val="none"/>
                <w14:cntxtAlts w14:val="0"/>
              </w:rPr>
            </w:rPrChange>
          </w:rPr>
          <w:t xml:space="preserve">. Look at some famous people’s collages. </w:t>
        </w:r>
      </w:ins>
    </w:p>
    <w:p w14:paraId="3CBA60CA" w14:textId="77777777" w:rsidR="00A53FAD" w:rsidRPr="00626CCF" w:rsidRDefault="00A53FAD" w:rsidP="00626CCF">
      <w:pPr>
        <w:pStyle w:val="ListParagraph"/>
        <w:numPr>
          <w:ilvl w:val="0"/>
          <w:numId w:val="35"/>
        </w:numPr>
        <w:rPr>
          <w:ins w:id="1419" w:author="H Jeacott" w:date="2023-01-04T16:06:00Z"/>
          <w:bCs/>
          <w:color w:val="auto"/>
          <w:sz w:val="22"/>
          <w:szCs w:val="22"/>
          <w14:ligatures w14:val="none"/>
          <w:rPrChange w:id="1420" w:author="H Jeacott" w:date="2023-01-05T11:29:00Z">
            <w:rPr>
              <w:ins w:id="1421" w:author="H Jeacott" w:date="2023-01-04T16:06:00Z"/>
              <w:bCs/>
              <w:color w:val="auto"/>
              <w:sz w:val="22"/>
              <w:szCs w:val="22"/>
              <w:highlight w:val="yellow"/>
              <w14:ligatures w14:val="none"/>
            </w:rPr>
          </w:rPrChange>
        </w:rPr>
      </w:pPr>
      <w:ins w:id="1422" w:author="H Jeacott" w:date="2023-01-04T16:06:00Z">
        <w:r w:rsidRPr="00626CCF">
          <w:rPr>
            <w:rFonts w:eastAsia="Calibri"/>
            <w:color w:val="auto"/>
            <w:kern w:val="0"/>
            <w:sz w:val="22"/>
            <w:szCs w:val="22"/>
            <w:lang w:eastAsia="en-US"/>
            <w14:ligatures w14:val="none"/>
            <w14:cntxtAlts w14:val="0"/>
            <w:rPrChange w:id="1423" w:author="H Jeacott" w:date="2023-01-05T11:29:00Z">
              <w:rPr>
                <w:rFonts w:eastAsia="Calibri"/>
                <w:color w:val="auto"/>
                <w:kern w:val="0"/>
                <w:sz w:val="22"/>
                <w:szCs w:val="22"/>
                <w:highlight w:val="yellow"/>
                <w:lang w:eastAsia="en-US"/>
                <w14:ligatures w14:val="none"/>
                <w14:cntxtAlts w14:val="0"/>
              </w:rPr>
            </w:rPrChange>
          </w:rPr>
          <w:t xml:space="preserve">Create a </w:t>
        </w:r>
        <w:r w:rsidRPr="002135C1">
          <w:rPr>
            <w:rFonts w:eastAsia="Calibri"/>
            <w:b/>
            <w:color w:val="auto"/>
            <w:kern w:val="0"/>
            <w:sz w:val="22"/>
            <w:szCs w:val="22"/>
            <w:lang w:eastAsia="en-US"/>
            <w14:ligatures w14:val="none"/>
            <w14:cntxtAlts w14:val="0"/>
            <w:rPrChange w:id="1424" w:author="H Jeacott" w:date="2023-01-05T11:29:00Z">
              <w:rPr>
                <w:rFonts w:eastAsia="Calibri"/>
                <w:color w:val="auto"/>
                <w:kern w:val="0"/>
                <w:sz w:val="22"/>
                <w:szCs w:val="22"/>
                <w:highlight w:val="yellow"/>
                <w:lang w:eastAsia="en-US"/>
                <w14:ligatures w14:val="none"/>
                <w14:cntxtAlts w14:val="0"/>
              </w:rPr>
            </w:rPrChange>
          </w:rPr>
          <w:t>collage</w:t>
        </w:r>
        <w:r w:rsidRPr="00626CCF">
          <w:rPr>
            <w:rFonts w:eastAsia="Calibri"/>
            <w:color w:val="auto"/>
            <w:kern w:val="0"/>
            <w:sz w:val="22"/>
            <w:szCs w:val="22"/>
            <w:lang w:eastAsia="en-US"/>
            <w14:ligatures w14:val="none"/>
            <w14:cntxtAlts w14:val="0"/>
            <w:rPrChange w:id="1425" w:author="H Jeacott" w:date="2023-01-05T11:29:00Z">
              <w:rPr>
                <w:rFonts w:eastAsia="Calibri"/>
                <w:color w:val="auto"/>
                <w:kern w:val="0"/>
                <w:sz w:val="22"/>
                <w:szCs w:val="22"/>
                <w:highlight w:val="yellow"/>
                <w:lang w:eastAsia="en-US"/>
                <w14:ligatures w14:val="none"/>
                <w14:cntxtAlts w14:val="0"/>
              </w:rPr>
            </w:rPrChange>
          </w:rPr>
          <w:t xml:space="preserve"> of a snow scene </w:t>
        </w:r>
        <w:r w:rsidRPr="00626CCF">
          <w:rPr>
            <w:rPrChange w:id="1426" w:author="H Jeacott" w:date="2023-01-05T11:29:00Z">
              <w:rPr>
                <w:highlight w:val="yellow"/>
              </w:rPr>
            </w:rPrChange>
          </w:rPr>
          <w:fldChar w:fldCharType="begin"/>
        </w:r>
        <w:r w:rsidRPr="00075BE9">
          <w:rPr>
            <w:rPrChange w:id="1427" w:author="H Jeacott" w:date="2023-01-05T11:29:00Z">
              <w:rPr>
                <w:highlight w:val="yellow"/>
              </w:rPr>
            </w:rPrChange>
          </w:rPr>
          <w:instrText xml:space="preserve"> HYPERLINK "http://www.anothermag.com/art-photography/3318/top-10-collage-artists-hannah-hoch-to-man-ray" </w:instrText>
        </w:r>
        <w:r w:rsidRPr="00626CCF">
          <w:rPr>
            <w:rPrChange w:id="1428" w:author="H Jeacott" w:date="2023-01-05T11:29:00Z">
              <w:rPr>
                <w:rFonts w:eastAsia="Calibri"/>
                <w:color w:val="0000FF"/>
                <w:kern w:val="0"/>
                <w:sz w:val="22"/>
                <w:szCs w:val="22"/>
                <w:highlight w:val="yellow"/>
                <w:u w:val="single"/>
                <w:lang w:eastAsia="en-US"/>
                <w14:ligatures w14:val="none"/>
                <w14:cntxtAlts w14:val="0"/>
              </w:rPr>
            </w:rPrChange>
          </w:rPr>
          <w:fldChar w:fldCharType="separate"/>
        </w:r>
        <w:r w:rsidRPr="00626CCF">
          <w:rPr>
            <w:rFonts w:eastAsia="Calibri"/>
            <w:color w:val="0000FF"/>
            <w:kern w:val="0"/>
            <w:sz w:val="22"/>
            <w:szCs w:val="22"/>
            <w:u w:val="single"/>
            <w:lang w:eastAsia="en-US"/>
            <w14:ligatures w14:val="none"/>
            <w14:cntxtAlts w14:val="0"/>
            <w:rPrChange w:id="1429" w:author="H Jeacott" w:date="2023-01-05T11:29:00Z">
              <w:rPr>
                <w:rFonts w:eastAsia="Calibri"/>
                <w:color w:val="0000FF"/>
                <w:kern w:val="0"/>
                <w:sz w:val="22"/>
                <w:szCs w:val="22"/>
                <w:highlight w:val="yellow"/>
                <w:u w:val="single"/>
                <w:lang w:eastAsia="en-US"/>
                <w14:ligatures w14:val="none"/>
                <w14:cntxtAlts w14:val="0"/>
              </w:rPr>
            </w:rPrChange>
          </w:rPr>
          <w:t>http://www.anothermag.com/art-photography/3318/top-10-collage-artists-hannah-hoch-to-man-ray</w:t>
        </w:r>
        <w:r w:rsidRPr="00626CCF">
          <w:rPr>
            <w:rFonts w:eastAsia="Calibri"/>
            <w:color w:val="0000FF"/>
            <w:kern w:val="0"/>
            <w:sz w:val="22"/>
            <w:szCs w:val="22"/>
            <w:u w:val="single"/>
            <w:lang w:eastAsia="en-US"/>
            <w14:ligatures w14:val="none"/>
            <w14:cntxtAlts w14:val="0"/>
            <w:rPrChange w:id="1430" w:author="H Jeacott" w:date="2023-01-05T11:29:00Z">
              <w:rPr>
                <w:rFonts w:eastAsia="Calibri"/>
                <w:color w:val="0000FF"/>
                <w:kern w:val="0"/>
                <w:sz w:val="22"/>
                <w:szCs w:val="22"/>
                <w:highlight w:val="yellow"/>
                <w:u w:val="single"/>
                <w:lang w:eastAsia="en-US"/>
                <w14:ligatures w14:val="none"/>
                <w14:cntxtAlts w14:val="0"/>
              </w:rPr>
            </w:rPrChange>
          </w:rPr>
          <w:fldChar w:fldCharType="end"/>
        </w:r>
        <w:r w:rsidRPr="00626CCF">
          <w:rPr>
            <w:rFonts w:eastAsia="Calibri"/>
            <w:color w:val="auto"/>
            <w:kern w:val="0"/>
            <w:sz w:val="22"/>
            <w:szCs w:val="22"/>
            <w:lang w:eastAsia="en-US"/>
            <w14:ligatures w14:val="none"/>
            <w14:cntxtAlts w14:val="0"/>
            <w:rPrChange w:id="1431" w:author="H Jeacott" w:date="2023-01-05T11:29:00Z">
              <w:rPr>
                <w:rFonts w:eastAsia="Calibri"/>
                <w:color w:val="auto"/>
                <w:kern w:val="0"/>
                <w:sz w:val="22"/>
                <w:szCs w:val="22"/>
                <w:highlight w:val="yellow"/>
                <w:lang w:eastAsia="en-US"/>
                <w14:ligatures w14:val="none"/>
                <w14:cntxtAlts w14:val="0"/>
              </w:rPr>
            </w:rPrChange>
          </w:rPr>
          <w:t xml:space="preserve">  </w:t>
        </w:r>
      </w:ins>
    </w:p>
    <w:p w14:paraId="551FE9CB" w14:textId="77777777" w:rsidR="00A53FAD" w:rsidRPr="00626CCF" w:rsidRDefault="00A53FAD" w:rsidP="00626CCF">
      <w:pPr>
        <w:pStyle w:val="ListParagraph"/>
        <w:numPr>
          <w:ilvl w:val="0"/>
          <w:numId w:val="35"/>
        </w:numPr>
        <w:spacing w:after="160" w:line="259" w:lineRule="auto"/>
        <w:rPr>
          <w:ins w:id="1432" w:author="H Jeacott" w:date="2023-01-04T16:06:00Z"/>
          <w:rFonts w:eastAsia="Calibri"/>
          <w:color w:val="auto"/>
          <w:kern w:val="0"/>
          <w:sz w:val="22"/>
          <w:szCs w:val="22"/>
          <w:lang w:eastAsia="en-US"/>
          <w14:ligatures w14:val="none"/>
          <w14:cntxtAlts w14:val="0"/>
          <w:rPrChange w:id="1433" w:author="H Jeacott" w:date="2023-01-05T11:29:00Z">
            <w:rPr>
              <w:ins w:id="1434" w:author="H Jeacott" w:date="2023-01-04T16:06:00Z"/>
              <w:rFonts w:eastAsia="Calibri"/>
              <w:color w:val="auto"/>
              <w:kern w:val="0"/>
              <w:sz w:val="22"/>
              <w:szCs w:val="22"/>
              <w:highlight w:val="yellow"/>
              <w:lang w:eastAsia="en-US"/>
              <w14:ligatures w14:val="none"/>
              <w14:cntxtAlts w14:val="0"/>
            </w:rPr>
          </w:rPrChange>
        </w:rPr>
      </w:pPr>
      <w:ins w:id="1435" w:author="H Jeacott" w:date="2023-01-04T16:06:00Z">
        <w:r w:rsidRPr="00626CCF">
          <w:rPr>
            <w:rFonts w:eastAsia="Calibri"/>
            <w:color w:val="auto"/>
            <w:kern w:val="0"/>
            <w:sz w:val="22"/>
            <w:szCs w:val="22"/>
            <w:lang w:eastAsia="en-US"/>
            <w14:ligatures w14:val="none"/>
            <w14:cntxtAlts w14:val="0"/>
            <w:rPrChange w:id="1436" w:author="H Jeacott" w:date="2023-01-05T11:29:00Z">
              <w:rPr>
                <w:rFonts w:eastAsia="Calibri"/>
                <w:color w:val="auto"/>
                <w:kern w:val="0"/>
                <w:sz w:val="22"/>
                <w:szCs w:val="22"/>
                <w:highlight w:val="yellow"/>
                <w:lang w:eastAsia="en-US"/>
                <w14:ligatures w14:val="none"/>
                <w14:cntxtAlts w14:val="0"/>
              </w:rPr>
            </w:rPrChange>
          </w:rPr>
          <w:t xml:space="preserve">Learn how to make an image of a mountain out of paper. </w:t>
        </w:r>
        <w:r w:rsidRPr="00626CCF">
          <w:rPr>
            <w:rPrChange w:id="1437" w:author="H Jeacott" w:date="2023-01-05T11:29:00Z">
              <w:rPr>
                <w:highlight w:val="yellow"/>
              </w:rPr>
            </w:rPrChange>
          </w:rPr>
          <w:fldChar w:fldCharType="begin"/>
        </w:r>
        <w:r w:rsidRPr="00075BE9">
          <w:rPr>
            <w:rPrChange w:id="1438" w:author="H Jeacott" w:date="2023-01-05T11:29:00Z">
              <w:rPr>
                <w:highlight w:val="yellow"/>
              </w:rPr>
            </w:rPrChange>
          </w:rPr>
          <w:instrText xml:space="preserve"> HYPERLINK "https://www.wikihow.com/Make-an-Origami-Mountain" </w:instrText>
        </w:r>
        <w:r w:rsidRPr="00626CCF">
          <w:rPr>
            <w:rPrChange w:id="1439" w:author="H Jeacott" w:date="2023-01-05T11:29:00Z">
              <w:rPr>
                <w:rFonts w:eastAsia="Calibri"/>
                <w:color w:val="0000FF"/>
                <w:kern w:val="0"/>
                <w:sz w:val="22"/>
                <w:szCs w:val="22"/>
                <w:highlight w:val="yellow"/>
                <w:u w:val="single"/>
                <w:lang w:eastAsia="en-US"/>
                <w14:ligatures w14:val="none"/>
                <w14:cntxtAlts w14:val="0"/>
              </w:rPr>
            </w:rPrChange>
          </w:rPr>
          <w:fldChar w:fldCharType="separate"/>
        </w:r>
        <w:r w:rsidRPr="00626CCF">
          <w:rPr>
            <w:rFonts w:eastAsia="Calibri"/>
            <w:color w:val="0000FF"/>
            <w:kern w:val="0"/>
            <w:sz w:val="22"/>
            <w:szCs w:val="22"/>
            <w:u w:val="single"/>
            <w:lang w:eastAsia="en-US"/>
            <w14:ligatures w14:val="none"/>
            <w14:cntxtAlts w14:val="0"/>
            <w:rPrChange w:id="1440" w:author="H Jeacott" w:date="2023-01-05T11:29:00Z">
              <w:rPr>
                <w:rFonts w:eastAsia="Calibri"/>
                <w:color w:val="0000FF"/>
                <w:kern w:val="0"/>
                <w:sz w:val="22"/>
                <w:szCs w:val="22"/>
                <w:highlight w:val="yellow"/>
                <w:u w:val="single"/>
                <w:lang w:eastAsia="en-US"/>
                <w14:ligatures w14:val="none"/>
                <w14:cntxtAlts w14:val="0"/>
              </w:rPr>
            </w:rPrChange>
          </w:rPr>
          <w:t>https://www.wikihow.com/Make-an-Origami-Mountain</w:t>
        </w:r>
        <w:r w:rsidRPr="00626CCF">
          <w:rPr>
            <w:rFonts w:eastAsia="Calibri"/>
            <w:color w:val="0000FF"/>
            <w:kern w:val="0"/>
            <w:sz w:val="22"/>
            <w:szCs w:val="22"/>
            <w:u w:val="single"/>
            <w:lang w:eastAsia="en-US"/>
            <w14:ligatures w14:val="none"/>
            <w14:cntxtAlts w14:val="0"/>
            <w:rPrChange w:id="1441" w:author="H Jeacott" w:date="2023-01-05T11:29:00Z">
              <w:rPr>
                <w:rFonts w:eastAsia="Calibri"/>
                <w:color w:val="0000FF"/>
                <w:kern w:val="0"/>
                <w:sz w:val="22"/>
                <w:szCs w:val="22"/>
                <w:highlight w:val="yellow"/>
                <w:u w:val="single"/>
                <w:lang w:eastAsia="en-US"/>
                <w14:ligatures w14:val="none"/>
                <w14:cntxtAlts w14:val="0"/>
              </w:rPr>
            </w:rPrChange>
          </w:rPr>
          <w:fldChar w:fldCharType="end"/>
        </w:r>
        <w:r w:rsidRPr="00626CCF">
          <w:rPr>
            <w:rFonts w:eastAsia="Calibri"/>
            <w:color w:val="auto"/>
            <w:kern w:val="0"/>
            <w:sz w:val="22"/>
            <w:szCs w:val="22"/>
            <w:lang w:eastAsia="en-US"/>
            <w14:ligatures w14:val="none"/>
            <w14:cntxtAlts w14:val="0"/>
            <w:rPrChange w:id="1442" w:author="H Jeacott" w:date="2023-01-05T11:29:00Z">
              <w:rPr>
                <w:rFonts w:eastAsia="Calibri"/>
                <w:color w:val="auto"/>
                <w:kern w:val="0"/>
                <w:sz w:val="22"/>
                <w:szCs w:val="22"/>
                <w:highlight w:val="yellow"/>
                <w:lang w:eastAsia="en-US"/>
                <w14:ligatures w14:val="none"/>
                <w14:cntxtAlts w14:val="0"/>
              </w:rPr>
            </w:rPrChange>
          </w:rPr>
          <w:t xml:space="preserve">  Create their own paper mountain.</w:t>
        </w:r>
      </w:ins>
    </w:p>
    <w:p w14:paraId="4458E45E" w14:textId="77777777" w:rsidR="00A53FAD" w:rsidRPr="00626CCF" w:rsidRDefault="00A53FAD" w:rsidP="00626CCF">
      <w:pPr>
        <w:pStyle w:val="ListParagraph"/>
        <w:numPr>
          <w:ilvl w:val="0"/>
          <w:numId w:val="35"/>
        </w:numPr>
        <w:spacing w:after="160" w:line="259" w:lineRule="auto"/>
        <w:rPr>
          <w:ins w:id="1443" w:author="H Jeacott" w:date="2023-01-04T16:06:00Z"/>
          <w:rFonts w:eastAsia="Calibri"/>
          <w:color w:val="auto"/>
          <w:kern w:val="0"/>
          <w:sz w:val="22"/>
          <w:szCs w:val="22"/>
          <w:lang w:eastAsia="en-US"/>
          <w14:ligatures w14:val="none"/>
          <w14:cntxtAlts w14:val="0"/>
        </w:rPr>
      </w:pPr>
      <w:ins w:id="1444" w:author="H Jeacott" w:date="2023-01-04T16:06:00Z">
        <w:r w:rsidRPr="00626CCF">
          <w:rPr>
            <w:rFonts w:eastAsia="Calibri"/>
            <w:color w:val="auto"/>
            <w:kern w:val="0"/>
            <w:sz w:val="22"/>
            <w:szCs w:val="22"/>
            <w:lang w:eastAsia="en-US"/>
            <w14:ligatures w14:val="none"/>
            <w14:cntxtAlts w14:val="0"/>
            <w:rPrChange w:id="1445" w:author="H Jeacott" w:date="2023-01-05T11:29:00Z">
              <w:rPr>
                <w:rFonts w:eastAsia="Calibri"/>
                <w:color w:val="auto"/>
                <w:kern w:val="0"/>
                <w:sz w:val="22"/>
                <w:szCs w:val="22"/>
                <w:highlight w:val="yellow"/>
                <w:lang w:eastAsia="en-US"/>
                <w14:ligatures w14:val="none"/>
                <w14:cntxtAlts w14:val="0"/>
              </w:rPr>
            </w:rPrChange>
          </w:rPr>
          <w:t xml:space="preserve">Learn about the work of </w:t>
        </w:r>
        <w:r w:rsidRPr="00626CCF">
          <w:rPr>
            <w:rFonts w:eastAsia="Calibri"/>
            <w:color w:val="FF0000"/>
            <w:kern w:val="0"/>
            <w:sz w:val="22"/>
            <w:szCs w:val="22"/>
            <w:lang w:eastAsia="en-US"/>
            <w14:ligatures w14:val="none"/>
            <w14:cntxtAlts w14:val="0"/>
            <w:rPrChange w:id="1446" w:author="H Jeacott" w:date="2023-01-05T11:29:00Z">
              <w:rPr>
                <w:rFonts w:eastAsia="Calibri"/>
                <w:color w:val="FF0000"/>
                <w:kern w:val="0"/>
                <w:sz w:val="22"/>
                <w:szCs w:val="22"/>
                <w:highlight w:val="yellow"/>
                <w:lang w:eastAsia="en-US"/>
                <w14:ligatures w14:val="none"/>
                <w14:cntxtAlts w14:val="0"/>
              </w:rPr>
            </w:rPrChange>
          </w:rPr>
          <w:t>Anton Pieck</w:t>
        </w:r>
        <w:r w:rsidRPr="00626CCF">
          <w:rPr>
            <w:rFonts w:eastAsia="Calibri"/>
            <w:color w:val="auto"/>
            <w:kern w:val="0"/>
            <w:sz w:val="22"/>
            <w:szCs w:val="22"/>
            <w:lang w:eastAsia="en-US"/>
            <w14:ligatures w14:val="none"/>
            <w14:cntxtAlts w14:val="0"/>
            <w:rPrChange w:id="1447" w:author="H Jeacott" w:date="2023-01-05T11:29:00Z">
              <w:rPr>
                <w:rFonts w:eastAsia="Calibri"/>
                <w:color w:val="auto"/>
                <w:kern w:val="0"/>
                <w:sz w:val="22"/>
                <w:szCs w:val="22"/>
                <w:highlight w:val="yellow"/>
                <w:lang w:eastAsia="en-US"/>
                <w14:ligatures w14:val="none"/>
                <w14:cntxtAlts w14:val="0"/>
              </w:rPr>
            </w:rPrChange>
          </w:rPr>
          <w:t>. Use the paper craft they have learned to complete a final winter scene</w:t>
        </w:r>
        <w:r w:rsidRPr="00626CCF">
          <w:rPr>
            <w:rFonts w:eastAsia="Calibri"/>
            <w:color w:val="auto"/>
            <w:kern w:val="0"/>
            <w:sz w:val="22"/>
            <w:szCs w:val="22"/>
            <w:lang w:eastAsia="en-US"/>
            <w14:ligatures w14:val="none"/>
            <w14:cntxtAlts w14:val="0"/>
          </w:rPr>
          <w:t>.</w:t>
        </w:r>
      </w:ins>
    </w:p>
    <w:p w14:paraId="57EB25B9" w14:textId="68014526" w:rsidR="00A53FAD" w:rsidRDefault="00A53FAD">
      <w:pPr>
        <w:spacing w:after="160" w:line="259" w:lineRule="auto"/>
        <w:rPr>
          <w:ins w:id="1448" w:author="H Jeacott" w:date="2023-01-04T16:06:00Z"/>
          <w:b/>
          <w:bCs/>
          <w:sz w:val="24"/>
          <w:szCs w:val="24"/>
          <w:u w:val="single"/>
          <w14:ligatures w14:val="none"/>
        </w:rPr>
        <w:pPrChange w:id="1449" w:author="H Jeacott" w:date="2023-01-05T11:29:00Z">
          <w:pPr>
            <w:widowControl w:val="0"/>
          </w:pPr>
        </w:pPrChange>
      </w:pPr>
      <w:ins w:id="1450" w:author="H Jeacott" w:date="2023-01-04T16:06:00Z">
        <w:r w:rsidRPr="00216594">
          <w:rPr>
            <w:rFonts w:eastAsia="Calibri"/>
            <w:color w:val="auto"/>
            <w:kern w:val="0"/>
            <w:sz w:val="22"/>
            <w:szCs w:val="22"/>
            <w:lang w:eastAsia="en-US"/>
            <w14:ligatures w14:val="none"/>
            <w14:cntxtAlts w14:val="0"/>
          </w:rPr>
          <w:t xml:space="preserve"> </w:t>
        </w:r>
        <w:r w:rsidRPr="00075BE9">
          <w:rPr>
            <w:b/>
            <w:bCs/>
            <w:sz w:val="24"/>
            <w:szCs w:val="24"/>
            <w:u w:val="single"/>
            <w14:ligatures w14:val="none"/>
            <w:rPrChange w:id="1451" w:author="H Jeacott" w:date="2023-01-05T11:29:00Z">
              <w:rPr>
                <w:b/>
                <w:bCs/>
                <w:sz w:val="24"/>
                <w:szCs w:val="24"/>
                <w:highlight w:val="yellow"/>
                <w:u w:val="single"/>
                <w14:ligatures w14:val="none"/>
              </w:rPr>
            </w:rPrChange>
          </w:rPr>
          <w:t>Year 1:</w:t>
        </w:r>
        <w:r w:rsidRPr="00075BE9">
          <w:rPr>
            <w:b/>
            <w:bCs/>
            <w:sz w:val="24"/>
            <w:szCs w:val="24"/>
            <w:u w:val="single"/>
            <w14:ligatures w14:val="none"/>
            <w:rPrChange w:id="1452" w:author="H Jeacott" w:date="2023-01-05T11:29:00Z">
              <w:rPr>
                <w:b/>
                <w:bCs/>
                <w:sz w:val="24"/>
                <w:szCs w:val="24"/>
                <w:highlight w:val="yellow"/>
                <w:u w:val="single"/>
                <w14:ligatures w14:val="none"/>
              </w:rPr>
            </w:rPrChange>
          </w:rPr>
          <w:tab/>
        </w:r>
        <w:r w:rsidRPr="00075BE9">
          <w:rPr>
            <w:b/>
            <w:bCs/>
            <w:sz w:val="24"/>
            <w:szCs w:val="24"/>
            <w:u w:val="single"/>
            <w14:ligatures w14:val="none"/>
            <w:rPrChange w:id="1453" w:author="H Jeacott" w:date="2023-01-05T11:29:00Z">
              <w:rPr>
                <w:b/>
                <w:bCs/>
                <w:sz w:val="24"/>
                <w:szCs w:val="24"/>
                <w:highlight w:val="yellow"/>
                <w:u w:val="single"/>
                <w14:ligatures w14:val="none"/>
              </w:rPr>
            </w:rPrChange>
          </w:rPr>
          <w:tab/>
        </w:r>
        <w:proofErr w:type="gramStart"/>
        <w:r w:rsidRPr="00075BE9">
          <w:rPr>
            <w:b/>
            <w:bCs/>
            <w:sz w:val="24"/>
            <w:szCs w:val="24"/>
            <w:u w:val="single"/>
            <w14:ligatures w14:val="none"/>
            <w:rPrChange w:id="1454" w:author="H Jeacott" w:date="2023-01-05T11:29:00Z">
              <w:rPr>
                <w:b/>
                <w:bCs/>
                <w:sz w:val="24"/>
                <w:szCs w:val="24"/>
                <w:highlight w:val="yellow"/>
                <w:u w:val="single"/>
                <w14:ligatures w14:val="none"/>
              </w:rPr>
            </w:rPrChange>
          </w:rPr>
          <w:t xml:space="preserve">Spring  </w:t>
        </w:r>
      </w:ins>
      <w:r w:rsidR="009D6DA0">
        <w:rPr>
          <w:b/>
          <w:bCs/>
          <w:sz w:val="24"/>
          <w:szCs w:val="24"/>
          <w:u w:val="single"/>
          <w14:ligatures w14:val="none"/>
        </w:rPr>
        <w:t>(</w:t>
      </w:r>
      <w:proofErr w:type="gramEnd"/>
      <w:r w:rsidR="009D6DA0">
        <w:rPr>
          <w:b/>
          <w:bCs/>
          <w:sz w:val="24"/>
          <w:szCs w:val="24"/>
          <w:u w:val="single"/>
          <w14:ligatures w14:val="none"/>
        </w:rPr>
        <w:t>condense into 2-3 lessons)</w:t>
      </w:r>
    </w:p>
    <w:p w14:paraId="086CEA73" w14:textId="01D8C63F" w:rsidR="00461DF4" w:rsidRDefault="00A53FAD" w:rsidP="00A53FAD">
      <w:pPr>
        <w:widowControl w:val="0"/>
        <w:rPr>
          <w:b/>
          <w:color w:val="C45911" w:themeColor="accent2" w:themeShade="BF"/>
          <w:sz w:val="22"/>
          <w:szCs w:val="24"/>
          <w:u w:val="single"/>
          <w14:ligatures w14:val="none"/>
        </w:rPr>
      </w:pPr>
      <w:ins w:id="1455" w:author="H Jeacott" w:date="2023-01-04T16:06:00Z">
        <w:r w:rsidRPr="00880B53">
          <w:rPr>
            <w:b/>
            <w:bCs/>
            <w:sz w:val="22"/>
            <w:szCs w:val="24"/>
            <w:u w:val="single"/>
            <w14:ligatures w14:val="none"/>
          </w:rPr>
          <w:t>Link 1</w:t>
        </w:r>
        <w:r w:rsidRPr="00880B53">
          <w:rPr>
            <w:sz w:val="22"/>
            <w:szCs w:val="24"/>
            <w:u w:val="single"/>
            <w14:ligatures w14:val="none"/>
          </w:rPr>
          <w:t xml:space="preserve">:  </w:t>
        </w:r>
        <w:r w:rsidRPr="00880B53">
          <w:rPr>
            <w:noProof/>
            <w:sz w:val="22"/>
            <w:szCs w:val="24"/>
            <w:u w:val="single"/>
            <w14:ligatures w14:val="none"/>
          </w:rPr>
          <w:drawing>
            <wp:inline distT="0" distB="0" distL="0" distR="0" wp14:anchorId="22828A70" wp14:editId="0505A330">
              <wp:extent cx="280670" cy="280670"/>
              <wp:effectExtent l="0" t="0" r="5080" b="508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80B53">
          <w:rPr>
            <w:sz w:val="22"/>
            <w:szCs w:val="24"/>
            <w:u w:val="single"/>
            <w14:ligatures w14:val="none"/>
          </w:rPr>
          <w:t xml:space="preserve"> </w:t>
        </w:r>
        <w:r w:rsidRPr="00880B53">
          <w:rPr>
            <w:b/>
            <w:color w:val="C45911" w:themeColor="accent2" w:themeShade="BF"/>
            <w:sz w:val="22"/>
            <w:szCs w:val="24"/>
            <w:u w:val="single"/>
            <w14:ligatures w14:val="none"/>
          </w:rPr>
          <w:t>know what a collage</w:t>
        </w:r>
        <w:r>
          <w:rPr>
            <w:b/>
            <w:color w:val="C45911" w:themeColor="accent2" w:themeShade="BF"/>
            <w:sz w:val="22"/>
            <w:szCs w:val="24"/>
            <w:u w:val="single"/>
            <w14:ligatures w14:val="none"/>
          </w:rPr>
          <w:t xml:space="preserve"> / montage</w:t>
        </w:r>
      </w:ins>
    </w:p>
    <w:p w14:paraId="745D9A42" w14:textId="77777777" w:rsidR="00461DF4" w:rsidRDefault="00461DF4" w:rsidP="00461DF4">
      <w:pPr>
        <w:rPr>
          <w:ins w:id="1456" w:author="H Jeacott" w:date="2023-01-04T16:06:00Z"/>
          <w:rFonts w:eastAsia="Calibri"/>
          <w:sz w:val="22"/>
          <w:szCs w:val="22"/>
        </w:rPr>
      </w:pPr>
      <w:ins w:id="1457" w:author="H Jeacott" w:date="2023-01-05T14:05:00Z">
        <w:r>
          <w:rPr>
            <w:b/>
            <w:bCs/>
            <w:color w:val="00B050"/>
            <w:sz w:val="22"/>
            <w:szCs w:val="22"/>
            <w14:ligatures w14:val="none"/>
          </w:rPr>
          <w:lastRenderedPageBreak/>
          <w:t xml:space="preserve">Flashback 4, </w:t>
        </w:r>
      </w:ins>
      <w:ins w:id="1458" w:author="H Jeacott" w:date="2023-01-04T16:06:00Z">
        <w:r w:rsidRPr="00EB7EB8">
          <w:rPr>
            <w:b/>
            <w:bCs/>
            <w:color w:val="00B050"/>
            <w:sz w:val="22"/>
            <w:szCs w:val="22"/>
            <w14:ligatures w14:val="none"/>
          </w:rPr>
          <w:t>Long-term memory quizzes, games and revision: names of the primary and secondary colours/ Piet Mondrian/ how to hold a paint brush</w:t>
        </w:r>
        <w:r>
          <w:rPr>
            <w:b/>
            <w:bCs/>
            <w:color w:val="00B050"/>
            <w:sz w:val="22"/>
            <w:szCs w:val="22"/>
            <w14:ligatures w14:val="none"/>
          </w:rPr>
          <w:t>/ shade/ what is a collage/ montage/ David Hockney</w:t>
        </w:r>
      </w:ins>
    </w:p>
    <w:p w14:paraId="3AE85988" w14:textId="77777777" w:rsidR="00A53FAD" w:rsidRPr="00626CCF" w:rsidRDefault="00A53FAD" w:rsidP="00626CCF">
      <w:pPr>
        <w:pStyle w:val="ListParagraph"/>
        <w:numPr>
          <w:ilvl w:val="0"/>
          <w:numId w:val="36"/>
        </w:numPr>
        <w:rPr>
          <w:ins w:id="1459" w:author="H Jeacott" w:date="2023-01-04T16:06:00Z"/>
          <w:rFonts w:eastAsia="Calibri"/>
          <w:color w:val="auto"/>
          <w:kern w:val="0"/>
          <w:sz w:val="22"/>
          <w:szCs w:val="22"/>
          <w:lang w:eastAsia="en-US"/>
          <w14:ligatures w14:val="none"/>
          <w14:cntxtAlts w14:val="0"/>
        </w:rPr>
      </w:pPr>
      <w:ins w:id="1460" w:author="H Jeacott" w:date="2023-01-04T16:06:00Z">
        <w:r w:rsidRPr="00626CCF">
          <w:rPr>
            <w:rFonts w:eastAsia="Calibri"/>
            <w:color w:val="auto"/>
            <w:kern w:val="0"/>
            <w:sz w:val="22"/>
            <w:szCs w:val="22"/>
            <w:lang w:eastAsia="en-US"/>
            <w14:ligatures w14:val="none"/>
            <w14:cntxtAlts w14:val="0"/>
          </w:rPr>
          <w:t xml:space="preserve">Share read about </w:t>
        </w:r>
        <w:r w:rsidRPr="002135C1">
          <w:rPr>
            <w:rFonts w:eastAsia="Calibri"/>
            <w:color w:val="FF0000"/>
            <w:kern w:val="0"/>
            <w:sz w:val="22"/>
            <w:szCs w:val="22"/>
            <w:lang w:eastAsia="en-US"/>
            <w14:ligatures w14:val="none"/>
            <w14:cntxtAlts w14:val="0"/>
          </w:rPr>
          <w:t xml:space="preserve">David Hockney </w:t>
        </w:r>
        <w:r w:rsidRPr="00626CCF">
          <w:rPr>
            <w:rFonts w:eastAsia="Calibri"/>
            <w:color w:val="auto"/>
            <w:kern w:val="0"/>
            <w:sz w:val="22"/>
            <w:szCs w:val="22"/>
            <w:lang w:eastAsia="en-US"/>
            <w14:ligatures w14:val="none"/>
            <w14:cntxtAlts w14:val="0"/>
          </w:rPr>
          <w:t xml:space="preserve">he creates bold images – rather like </w:t>
        </w:r>
        <w:proofErr w:type="spellStart"/>
        <w:r w:rsidRPr="00626CCF">
          <w:rPr>
            <w:rFonts w:eastAsia="Calibri"/>
            <w:color w:val="auto"/>
            <w:kern w:val="0"/>
            <w:sz w:val="22"/>
            <w:szCs w:val="22"/>
            <w:lang w:eastAsia="en-US"/>
            <w14:ligatures w14:val="none"/>
            <w14:cntxtAlts w14:val="0"/>
          </w:rPr>
          <w:t>Warhole</w:t>
        </w:r>
        <w:proofErr w:type="spellEnd"/>
        <w:r w:rsidRPr="00626CCF">
          <w:rPr>
            <w:rFonts w:eastAsia="Calibri"/>
            <w:color w:val="auto"/>
            <w:kern w:val="0"/>
            <w:sz w:val="22"/>
            <w:szCs w:val="22"/>
            <w:lang w:eastAsia="en-US"/>
            <w14:ligatures w14:val="none"/>
            <w14:cntxtAlts w14:val="0"/>
          </w:rPr>
          <w:t xml:space="preserve">, </w:t>
        </w:r>
        <w:r w:rsidRPr="002135C1">
          <w:rPr>
            <w:rFonts w:eastAsia="Calibri"/>
            <w:b/>
            <w:color w:val="auto"/>
            <w:kern w:val="0"/>
            <w:sz w:val="22"/>
            <w:szCs w:val="22"/>
            <w:lang w:eastAsia="en-US"/>
            <w14:ligatures w14:val="none"/>
            <w14:cntxtAlts w14:val="0"/>
          </w:rPr>
          <w:t>by cutting, gluing, rearranging and overlapping two or more photographs</w:t>
        </w:r>
        <w:r w:rsidRPr="00626CCF">
          <w:rPr>
            <w:rFonts w:eastAsia="Calibri"/>
            <w:color w:val="auto"/>
            <w:kern w:val="0"/>
            <w:sz w:val="22"/>
            <w:szCs w:val="22"/>
            <w:lang w:eastAsia="en-US"/>
            <w14:ligatures w14:val="none"/>
            <w14:cntxtAlts w14:val="0"/>
          </w:rPr>
          <w:t xml:space="preserve"> to make a new image. – have a look at photomontage of kiwis and lemons.</w:t>
        </w:r>
      </w:ins>
    </w:p>
    <w:p w14:paraId="7EBF98A2" w14:textId="77777777" w:rsidR="00A53FAD" w:rsidRPr="00461DF4" w:rsidRDefault="00A53FAD" w:rsidP="00626CCF">
      <w:pPr>
        <w:pStyle w:val="ListParagraph"/>
        <w:numPr>
          <w:ilvl w:val="0"/>
          <w:numId w:val="36"/>
        </w:numPr>
        <w:rPr>
          <w:ins w:id="1461" w:author="H Jeacott" w:date="2023-01-04T16:06:00Z"/>
          <w:rFonts w:eastAsia="Calibri"/>
          <w:color w:val="auto"/>
          <w:kern w:val="0"/>
          <w:sz w:val="22"/>
          <w:szCs w:val="22"/>
          <w:lang w:eastAsia="en-US"/>
          <w14:ligatures w14:val="none"/>
          <w14:cntxtAlts w14:val="0"/>
        </w:rPr>
      </w:pPr>
      <w:ins w:id="1462" w:author="H Jeacott" w:date="2023-01-04T16:06:00Z">
        <w:r w:rsidRPr="002135C1">
          <w:rPr>
            <w:rFonts w:eastAsia="Calibri"/>
            <w:b/>
            <w:color w:val="auto"/>
            <w:kern w:val="0"/>
            <w:sz w:val="22"/>
            <w:szCs w:val="22"/>
            <w:lang w:eastAsia="en-US"/>
            <w14:ligatures w14:val="none"/>
            <w14:cntxtAlts w14:val="0"/>
          </w:rPr>
          <w:t>Collage</w:t>
        </w:r>
        <w:r w:rsidRPr="00461DF4">
          <w:rPr>
            <w:rFonts w:eastAsia="Calibri"/>
            <w:color w:val="auto"/>
            <w:kern w:val="0"/>
            <w:sz w:val="22"/>
            <w:szCs w:val="22"/>
            <w:lang w:eastAsia="en-US"/>
            <w14:ligatures w14:val="none"/>
            <w14:cntxtAlts w14:val="0"/>
          </w:rPr>
          <w:t xml:space="preserve"> is sticking various bits of material on to a backing.</w:t>
        </w:r>
      </w:ins>
    </w:p>
    <w:p w14:paraId="608AA53E" w14:textId="77777777" w:rsidR="00A53FAD" w:rsidRPr="00461DF4" w:rsidRDefault="00A53FAD" w:rsidP="00461DF4">
      <w:pPr>
        <w:pStyle w:val="ListParagraph"/>
        <w:numPr>
          <w:ilvl w:val="0"/>
          <w:numId w:val="36"/>
        </w:numPr>
        <w:spacing w:after="160" w:line="259" w:lineRule="auto"/>
        <w:rPr>
          <w:ins w:id="1463" w:author="H Jeacott" w:date="2023-01-04T16:06:00Z"/>
          <w:rFonts w:eastAsia="Calibri"/>
          <w:sz w:val="22"/>
          <w:szCs w:val="22"/>
        </w:rPr>
      </w:pPr>
      <w:ins w:id="1464" w:author="H Jeacott" w:date="2023-01-04T16:06:00Z">
        <w:r w:rsidRPr="002135C1">
          <w:rPr>
            <w:rFonts w:eastAsia="Calibri"/>
            <w:b/>
            <w:sz w:val="22"/>
            <w:szCs w:val="22"/>
          </w:rPr>
          <w:t>Investigate cutting, tearing and layering</w:t>
        </w:r>
        <w:r w:rsidRPr="00461DF4">
          <w:rPr>
            <w:rFonts w:eastAsia="Calibri"/>
            <w:sz w:val="22"/>
            <w:szCs w:val="22"/>
          </w:rPr>
          <w:t xml:space="preserve"> – paper of various types &amp; in sketch book glue &amp; stick to create different effects.</w:t>
        </w:r>
      </w:ins>
    </w:p>
    <w:p w14:paraId="0061FBDB" w14:textId="77777777" w:rsidR="00461DF4" w:rsidRDefault="00A53FAD" w:rsidP="00A53FAD">
      <w:pPr>
        <w:pStyle w:val="ListParagraph"/>
        <w:numPr>
          <w:ilvl w:val="0"/>
          <w:numId w:val="36"/>
        </w:numPr>
        <w:spacing w:after="160" w:line="259" w:lineRule="auto"/>
        <w:rPr>
          <w:rFonts w:eastAsia="Calibri"/>
          <w:sz w:val="22"/>
          <w:szCs w:val="22"/>
        </w:rPr>
      </w:pPr>
      <w:ins w:id="1465" w:author="H Jeacott" w:date="2023-01-04T16:06:00Z">
        <w:r w:rsidRPr="00461DF4">
          <w:rPr>
            <w:rFonts w:eastAsia="Calibri"/>
            <w:sz w:val="22"/>
            <w:szCs w:val="22"/>
          </w:rPr>
          <w:t xml:space="preserve">Learn the term </w:t>
        </w:r>
        <w:r w:rsidRPr="002135C1">
          <w:rPr>
            <w:rFonts w:eastAsia="Calibri"/>
            <w:b/>
            <w:sz w:val="22"/>
            <w:szCs w:val="22"/>
          </w:rPr>
          <w:t>Montage.</w:t>
        </w:r>
        <w:r w:rsidRPr="00461DF4">
          <w:rPr>
            <w:rFonts w:eastAsia="Calibri"/>
            <w:sz w:val="22"/>
            <w:szCs w:val="22"/>
          </w:rPr>
          <w:t xml:space="preserve"> </w:t>
        </w:r>
      </w:ins>
    </w:p>
    <w:p w14:paraId="407670DE" w14:textId="77777777" w:rsidR="00461DF4" w:rsidRDefault="00A53FAD" w:rsidP="005E6224">
      <w:pPr>
        <w:pStyle w:val="ListParagraph"/>
        <w:numPr>
          <w:ilvl w:val="0"/>
          <w:numId w:val="36"/>
        </w:numPr>
        <w:spacing w:after="160" w:line="259" w:lineRule="auto"/>
        <w:rPr>
          <w:rFonts w:eastAsia="Calibri"/>
          <w:sz w:val="22"/>
          <w:szCs w:val="22"/>
        </w:rPr>
      </w:pPr>
      <w:ins w:id="1466" w:author="H Jeacott" w:date="2023-01-04T16:06:00Z">
        <w:r w:rsidRPr="00461DF4">
          <w:rPr>
            <w:rFonts w:eastAsia="Calibri"/>
            <w:sz w:val="22"/>
            <w:szCs w:val="22"/>
          </w:rPr>
          <w:t xml:space="preserve">Look at the work of </w:t>
        </w:r>
        <w:r w:rsidRPr="00461DF4">
          <w:rPr>
            <w:rFonts w:eastAsia="Calibri"/>
            <w:color w:val="FF0000"/>
            <w:sz w:val="22"/>
            <w:szCs w:val="22"/>
            <w:rPrChange w:id="1467" w:author="H Jeacott" w:date="2023-01-05T11:29:00Z">
              <w:rPr>
                <w:rFonts w:eastAsia="Calibri"/>
                <w:sz w:val="22"/>
                <w:szCs w:val="22"/>
              </w:rPr>
            </w:rPrChange>
          </w:rPr>
          <w:t>Hockney</w:t>
        </w:r>
        <w:r w:rsidRPr="00461DF4">
          <w:rPr>
            <w:rFonts w:eastAsia="Calibri"/>
            <w:sz w:val="22"/>
            <w:szCs w:val="22"/>
          </w:rPr>
          <w:t xml:space="preserve"> –swimming pools. See how he creates a painting by using montage of photographs. Try to use montage from magazines and different paper to create a montage of a swimming pool. </w:t>
        </w:r>
      </w:ins>
    </w:p>
    <w:p w14:paraId="1FCAA942" w14:textId="2453DDF3" w:rsidR="00A53FAD" w:rsidRPr="00461DF4" w:rsidRDefault="00A53FAD" w:rsidP="005E6224">
      <w:pPr>
        <w:pStyle w:val="ListParagraph"/>
        <w:numPr>
          <w:ilvl w:val="0"/>
          <w:numId w:val="36"/>
        </w:numPr>
        <w:spacing w:after="160" w:line="259" w:lineRule="auto"/>
        <w:rPr>
          <w:ins w:id="1468" w:author="H Jeacott" w:date="2023-01-04T16:06:00Z"/>
          <w:rFonts w:eastAsia="Calibri"/>
          <w:sz w:val="22"/>
          <w:szCs w:val="22"/>
        </w:rPr>
      </w:pPr>
      <w:ins w:id="1469" w:author="H Jeacott" w:date="2023-01-04T16:06:00Z">
        <w:r w:rsidRPr="002135C1">
          <w:rPr>
            <w:rFonts w:eastAsia="Calibri"/>
            <w:b/>
            <w:sz w:val="22"/>
            <w:szCs w:val="22"/>
          </w:rPr>
          <w:t>Annotate their designs</w:t>
        </w:r>
        <w:r w:rsidRPr="00461DF4">
          <w:rPr>
            <w:rFonts w:eastAsia="Calibri"/>
            <w:sz w:val="22"/>
            <w:szCs w:val="22"/>
          </w:rPr>
          <w:t xml:space="preserve"> with labels and captions. </w:t>
        </w:r>
      </w:ins>
    </w:p>
    <w:p w14:paraId="3CCC0E70" w14:textId="77777777" w:rsidR="00A53FAD" w:rsidRPr="00FE6A26" w:rsidRDefault="00A53FAD" w:rsidP="00A53FAD">
      <w:pPr>
        <w:widowControl w:val="0"/>
        <w:rPr>
          <w:ins w:id="1470" w:author="H Jeacott" w:date="2023-01-04T16:06:00Z"/>
          <w:b/>
          <w:color w:val="C45911" w:themeColor="accent2" w:themeShade="BF"/>
          <w:sz w:val="22"/>
          <w:szCs w:val="24"/>
          <w:u w:val="single"/>
          <w14:ligatures w14:val="none"/>
        </w:rPr>
      </w:pPr>
      <w:ins w:id="1471" w:author="H Jeacott" w:date="2023-01-04T16:06:00Z">
        <w:r w:rsidRPr="00FE6A26">
          <w:rPr>
            <w:b/>
            <w:bCs/>
            <w:sz w:val="22"/>
            <w:szCs w:val="24"/>
            <w:u w:val="single"/>
            <w14:ligatures w14:val="none"/>
          </w:rPr>
          <w:t>Link 2</w:t>
        </w:r>
        <w:r w:rsidRPr="00FE6A26">
          <w:rPr>
            <w:sz w:val="22"/>
            <w:szCs w:val="24"/>
            <w:u w:val="single"/>
            <w14:ligatures w14:val="none"/>
          </w:rPr>
          <w:t xml:space="preserve">:  </w:t>
        </w:r>
        <w:r w:rsidRPr="00ED5921">
          <w:rPr>
            <w:noProof/>
            <w:sz w:val="22"/>
            <w:szCs w:val="24"/>
            <w:u w:val="single"/>
            <w14:ligatures w14:val="none"/>
          </w:rPr>
          <w:drawing>
            <wp:inline distT="0" distB="0" distL="0" distR="0" wp14:anchorId="44521A44" wp14:editId="1CC67487">
              <wp:extent cx="280670" cy="280670"/>
              <wp:effectExtent l="0" t="0" r="5080" b="508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FE6A26">
          <w:rPr>
            <w:sz w:val="22"/>
            <w:szCs w:val="24"/>
            <w:u w:val="single"/>
            <w14:ligatures w14:val="none"/>
          </w:rPr>
          <w:t xml:space="preserve"> </w:t>
        </w:r>
        <w:r w:rsidRPr="00FE6A26">
          <w:rPr>
            <w:b/>
            <w:color w:val="C45911" w:themeColor="accent2" w:themeShade="BF"/>
            <w:sz w:val="22"/>
            <w:szCs w:val="24"/>
            <w:u w:val="single"/>
            <w14:ligatures w14:val="none"/>
          </w:rPr>
          <w:t xml:space="preserve">know the effect of different size brushes </w:t>
        </w:r>
      </w:ins>
    </w:p>
    <w:p w14:paraId="5F5F7CA8" w14:textId="77777777" w:rsidR="00461DF4" w:rsidRDefault="00A53FAD" w:rsidP="00461DF4">
      <w:pPr>
        <w:rPr>
          <w:rFonts w:eastAsia="Calibri"/>
          <w:color w:val="auto"/>
          <w:kern w:val="0"/>
          <w:sz w:val="22"/>
          <w:szCs w:val="22"/>
          <w:lang w:eastAsia="en-US"/>
          <w14:ligatures w14:val="none"/>
          <w14:cntxtAlts w14:val="0"/>
        </w:rPr>
      </w:pPr>
      <w:ins w:id="1472" w:author="H Jeacott" w:date="2023-01-04T16:06:00Z">
        <w:r w:rsidRPr="00FE6A26">
          <w:rPr>
            <w:rFonts w:eastAsia="Calibri"/>
            <w:color w:val="auto"/>
            <w:kern w:val="0"/>
            <w:sz w:val="22"/>
            <w:szCs w:val="22"/>
            <w:lang w:eastAsia="en-US"/>
            <w14:ligatures w14:val="none"/>
            <w14:cntxtAlts w14:val="0"/>
          </w:rPr>
          <w:t xml:space="preserve">Share read about </w:t>
        </w:r>
        <w:r w:rsidRPr="00075BE9">
          <w:rPr>
            <w:rFonts w:eastAsia="Calibri"/>
            <w:color w:val="FF0000"/>
            <w:kern w:val="0"/>
            <w:sz w:val="22"/>
            <w:szCs w:val="22"/>
            <w:lang w:eastAsia="en-US"/>
            <w14:ligatures w14:val="none"/>
            <w14:cntxtAlts w14:val="0"/>
            <w:rPrChange w:id="1473" w:author="H Jeacott" w:date="2023-01-05T11:29:00Z">
              <w:rPr>
                <w:rFonts w:eastAsia="Calibri"/>
                <w:color w:val="auto"/>
                <w:kern w:val="0"/>
                <w:sz w:val="22"/>
                <w:szCs w:val="22"/>
                <w:lang w:eastAsia="en-US"/>
                <w14:ligatures w14:val="none"/>
                <w14:cntxtAlts w14:val="0"/>
              </w:rPr>
            </w:rPrChange>
          </w:rPr>
          <w:t>David Hockney</w:t>
        </w:r>
        <w:r w:rsidRPr="00FE6A26">
          <w:rPr>
            <w:rFonts w:eastAsia="Calibri"/>
            <w:color w:val="auto"/>
            <w:kern w:val="0"/>
            <w:sz w:val="22"/>
            <w:szCs w:val="22"/>
            <w:lang w:eastAsia="en-US"/>
            <w14:ligatures w14:val="none"/>
            <w14:cntxtAlts w14:val="0"/>
          </w:rPr>
          <w:t>.</w:t>
        </w:r>
      </w:ins>
    </w:p>
    <w:p w14:paraId="4FE53F00" w14:textId="35281FFA" w:rsidR="00461DF4" w:rsidRPr="00461DF4" w:rsidRDefault="00461DF4" w:rsidP="00461DF4">
      <w:pPr>
        <w:rPr>
          <w:ins w:id="1474" w:author="H Jeacott" w:date="2023-01-04T16:06:00Z"/>
          <w:rFonts w:eastAsia="Calibri"/>
          <w:color w:val="auto"/>
          <w:kern w:val="0"/>
          <w:sz w:val="22"/>
          <w:szCs w:val="22"/>
          <w:lang w:eastAsia="en-US"/>
          <w14:ligatures w14:val="none"/>
          <w14:cntxtAlts w14:val="0"/>
        </w:rPr>
      </w:pPr>
      <w:ins w:id="1475" w:author="H Jeacott" w:date="2023-01-04T16:06:00Z">
        <w:r w:rsidRPr="00461DF4">
          <w:rPr>
            <w:rFonts w:eastAsia="Calibri"/>
            <w:color w:val="00B050"/>
            <w:sz w:val="22"/>
            <w:szCs w:val="22"/>
          </w:rPr>
          <w:t xml:space="preserve">Long term memory quiz – who used contrasting colours – how are they used in this piece, </w:t>
        </w:r>
      </w:ins>
    </w:p>
    <w:p w14:paraId="6E2542D3" w14:textId="77777777" w:rsidR="00461DF4" w:rsidRDefault="00A53FAD" w:rsidP="00A53FAD">
      <w:pPr>
        <w:pStyle w:val="ListParagraph"/>
        <w:numPr>
          <w:ilvl w:val="0"/>
          <w:numId w:val="37"/>
        </w:numPr>
        <w:spacing w:after="160" w:line="259" w:lineRule="auto"/>
        <w:rPr>
          <w:rFonts w:eastAsia="Calibri"/>
          <w:sz w:val="22"/>
          <w:szCs w:val="22"/>
        </w:rPr>
      </w:pPr>
      <w:ins w:id="1476" w:author="H Jeacott" w:date="2023-01-04T16:06:00Z">
        <w:r w:rsidRPr="002135C1">
          <w:rPr>
            <w:rFonts w:eastAsia="Calibri"/>
            <w:b/>
            <w:sz w:val="22"/>
            <w:szCs w:val="22"/>
          </w:rPr>
          <w:t>Revise the term collage and montage</w:t>
        </w:r>
        <w:r w:rsidRPr="00461DF4">
          <w:rPr>
            <w:rFonts w:eastAsia="Calibri"/>
            <w:sz w:val="22"/>
            <w:szCs w:val="22"/>
          </w:rPr>
          <w:t xml:space="preserve">. – look again at </w:t>
        </w:r>
        <w:r w:rsidRPr="002135C1">
          <w:rPr>
            <w:rFonts w:eastAsia="Calibri"/>
            <w:color w:val="FF0000"/>
            <w:sz w:val="22"/>
            <w:szCs w:val="22"/>
          </w:rPr>
          <w:t xml:space="preserve">David Hockney’s </w:t>
        </w:r>
        <w:r w:rsidRPr="00461DF4">
          <w:rPr>
            <w:rFonts w:eastAsia="Calibri"/>
            <w:sz w:val="22"/>
            <w:szCs w:val="22"/>
          </w:rPr>
          <w:t xml:space="preserve">work May Blossom on the Roman road </w:t>
        </w:r>
      </w:ins>
    </w:p>
    <w:p w14:paraId="66F62977" w14:textId="77777777" w:rsidR="00461DF4" w:rsidRDefault="00A53FAD" w:rsidP="00A53FAD">
      <w:pPr>
        <w:pStyle w:val="ListParagraph"/>
        <w:numPr>
          <w:ilvl w:val="0"/>
          <w:numId w:val="37"/>
        </w:numPr>
        <w:spacing w:after="160" w:line="259" w:lineRule="auto"/>
        <w:rPr>
          <w:rFonts w:eastAsia="Calibri"/>
          <w:sz w:val="22"/>
          <w:szCs w:val="22"/>
        </w:rPr>
      </w:pPr>
      <w:ins w:id="1477" w:author="H Jeacott" w:date="2023-01-04T16:06:00Z">
        <w:r w:rsidRPr="00461DF4">
          <w:rPr>
            <w:rFonts w:eastAsia="Calibri"/>
            <w:sz w:val="22"/>
            <w:szCs w:val="22"/>
          </w:rPr>
          <w:t xml:space="preserve">Learn about </w:t>
        </w:r>
        <w:r w:rsidRPr="002135C1">
          <w:rPr>
            <w:rFonts w:eastAsia="Calibri"/>
            <w:b/>
            <w:sz w:val="22"/>
            <w:szCs w:val="22"/>
          </w:rPr>
          <w:t>the impact of different sized brushes. Experiment with different brush sizes</w:t>
        </w:r>
        <w:r w:rsidRPr="00461DF4">
          <w:rPr>
            <w:rFonts w:eastAsia="Calibri"/>
            <w:sz w:val="22"/>
            <w:szCs w:val="22"/>
          </w:rPr>
          <w:t xml:space="preserve"> in creating a water picture. Learn about layering colour on top of each other. </w:t>
        </w:r>
      </w:ins>
    </w:p>
    <w:p w14:paraId="1C99FD32" w14:textId="77777777" w:rsidR="00461DF4" w:rsidRPr="002135C1" w:rsidRDefault="00A53FAD" w:rsidP="00A53FAD">
      <w:pPr>
        <w:pStyle w:val="ListParagraph"/>
        <w:numPr>
          <w:ilvl w:val="0"/>
          <w:numId w:val="37"/>
        </w:numPr>
        <w:spacing w:after="160" w:line="259" w:lineRule="auto"/>
        <w:rPr>
          <w:rFonts w:eastAsia="Calibri"/>
          <w:sz w:val="22"/>
          <w:szCs w:val="22"/>
        </w:rPr>
      </w:pPr>
      <w:ins w:id="1478" w:author="H Jeacott" w:date="2023-01-04T16:06:00Z">
        <w:r w:rsidRPr="002135C1">
          <w:rPr>
            <w:rFonts w:eastAsia="Calibri"/>
            <w:sz w:val="22"/>
            <w:szCs w:val="22"/>
          </w:rPr>
          <w:t xml:space="preserve">Sky – </w:t>
        </w:r>
        <w:r w:rsidRPr="002135C1">
          <w:rPr>
            <w:rFonts w:eastAsia="Calibri"/>
            <w:b/>
            <w:sz w:val="22"/>
            <w:szCs w:val="22"/>
          </w:rPr>
          <w:t>contrasting colours and short brush strokes</w:t>
        </w:r>
      </w:ins>
    </w:p>
    <w:p w14:paraId="1BDD931F" w14:textId="77777777" w:rsidR="00461DF4" w:rsidRPr="00461DF4" w:rsidRDefault="00A53FAD" w:rsidP="00A53FAD">
      <w:pPr>
        <w:pStyle w:val="ListParagraph"/>
        <w:numPr>
          <w:ilvl w:val="0"/>
          <w:numId w:val="37"/>
        </w:numPr>
        <w:spacing w:after="160" w:line="259" w:lineRule="auto"/>
        <w:rPr>
          <w:rFonts w:eastAsia="Calibri"/>
          <w:sz w:val="22"/>
          <w:szCs w:val="22"/>
        </w:rPr>
      </w:pPr>
      <w:ins w:id="1479" w:author="H Jeacott" w:date="2023-01-04T16:06:00Z">
        <w:r w:rsidRPr="002135C1">
          <w:rPr>
            <w:rFonts w:eastAsia="Calibri"/>
            <w:sz w:val="22"/>
            <w:szCs w:val="22"/>
          </w:rPr>
          <w:t>Flower</w:t>
        </w:r>
        <w:r w:rsidRPr="00461DF4">
          <w:rPr>
            <w:rFonts w:eastAsia="Calibri"/>
            <w:sz w:val="22"/>
            <w:szCs w:val="22"/>
          </w:rPr>
          <w:t xml:space="preserve"> – </w:t>
        </w:r>
        <w:r w:rsidRPr="002135C1">
          <w:rPr>
            <w:rFonts w:eastAsia="Calibri"/>
            <w:b/>
            <w:sz w:val="22"/>
            <w:szCs w:val="22"/>
          </w:rPr>
          <w:t>small, thin brush for detail</w:t>
        </w:r>
      </w:ins>
    </w:p>
    <w:p w14:paraId="3890A738" w14:textId="77777777" w:rsidR="00461DF4" w:rsidRDefault="00A53FAD" w:rsidP="00A53FAD">
      <w:pPr>
        <w:pStyle w:val="ListParagraph"/>
        <w:numPr>
          <w:ilvl w:val="0"/>
          <w:numId w:val="37"/>
        </w:numPr>
        <w:spacing w:after="160" w:line="259" w:lineRule="auto"/>
        <w:rPr>
          <w:rFonts w:eastAsia="Calibri"/>
          <w:sz w:val="22"/>
          <w:szCs w:val="22"/>
        </w:rPr>
      </w:pPr>
      <w:ins w:id="1480" w:author="H Jeacott" w:date="2023-01-04T16:06:00Z">
        <w:r w:rsidRPr="00461DF4">
          <w:rPr>
            <w:rFonts w:eastAsia="Calibri"/>
            <w:sz w:val="22"/>
            <w:szCs w:val="22"/>
          </w:rPr>
          <w:t xml:space="preserve">Use </w:t>
        </w:r>
        <w:r w:rsidRPr="002135C1">
          <w:rPr>
            <w:rFonts w:eastAsia="Calibri"/>
            <w:b/>
            <w:sz w:val="22"/>
            <w:szCs w:val="22"/>
          </w:rPr>
          <w:t>end of brush</w:t>
        </w:r>
        <w:r w:rsidRPr="00461DF4">
          <w:rPr>
            <w:rFonts w:eastAsia="Calibri"/>
            <w:sz w:val="22"/>
            <w:szCs w:val="22"/>
          </w:rPr>
          <w:t xml:space="preserve"> for stippling to make a tree </w:t>
        </w:r>
        <w:r w:rsidRPr="002135C1">
          <w:rPr>
            <w:rFonts w:eastAsia="Calibri"/>
            <w:b/>
            <w:sz w:val="22"/>
            <w:szCs w:val="22"/>
          </w:rPr>
          <w:t>texture</w:t>
        </w:r>
      </w:ins>
    </w:p>
    <w:p w14:paraId="6E3BC325" w14:textId="73793516" w:rsidR="00A53FAD" w:rsidRDefault="00A53FAD" w:rsidP="00A53FAD">
      <w:pPr>
        <w:pStyle w:val="ListParagraph"/>
        <w:numPr>
          <w:ilvl w:val="0"/>
          <w:numId w:val="37"/>
        </w:numPr>
        <w:spacing w:after="160" w:line="259" w:lineRule="auto"/>
        <w:rPr>
          <w:rFonts w:eastAsia="Calibri"/>
          <w:sz w:val="22"/>
          <w:szCs w:val="22"/>
        </w:rPr>
      </w:pPr>
      <w:ins w:id="1481" w:author="H Jeacott" w:date="2023-01-04T16:06:00Z">
        <w:r w:rsidRPr="002135C1">
          <w:rPr>
            <w:rFonts w:eastAsia="Calibri"/>
            <w:b/>
            <w:sz w:val="22"/>
            <w:szCs w:val="22"/>
          </w:rPr>
          <w:t>Annotate their designs</w:t>
        </w:r>
        <w:r w:rsidRPr="00461DF4">
          <w:rPr>
            <w:rFonts w:eastAsia="Calibri"/>
            <w:sz w:val="22"/>
            <w:szCs w:val="22"/>
          </w:rPr>
          <w:t xml:space="preserve"> with ideas about brushes in sketch book</w:t>
        </w:r>
      </w:ins>
    </w:p>
    <w:p w14:paraId="56F4AD51" w14:textId="66C682C7" w:rsidR="00A53FAD" w:rsidRDefault="00A53FAD" w:rsidP="00A53FAD">
      <w:pPr>
        <w:widowControl w:val="0"/>
        <w:rPr>
          <w:b/>
          <w:color w:val="C45911" w:themeColor="accent2" w:themeShade="BF"/>
          <w:sz w:val="22"/>
          <w:szCs w:val="24"/>
          <w:u w:val="single"/>
          <w14:ligatures w14:val="none"/>
        </w:rPr>
      </w:pPr>
      <w:ins w:id="1482" w:author="H Jeacott" w:date="2023-01-04T16:06:00Z">
        <w:r w:rsidRPr="00880B53">
          <w:rPr>
            <w:b/>
            <w:bCs/>
            <w:sz w:val="22"/>
            <w:szCs w:val="24"/>
            <w:u w:val="single"/>
            <w14:ligatures w14:val="none"/>
          </w:rPr>
          <w:t xml:space="preserve">Link </w:t>
        </w:r>
        <w:r>
          <w:rPr>
            <w:b/>
            <w:bCs/>
            <w:sz w:val="22"/>
            <w:szCs w:val="24"/>
            <w:u w:val="single"/>
            <w14:ligatures w14:val="none"/>
          </w:rPr>
          <w:t>3</w:t>
        </w:r>
        <w:r w:rsidRPr="00880B53">
          <w:rPr>
            <w:sz w:val="22"/>
            <w:szCs w:val="24"/>
            <w:u w:val="single"/>
            <w14:ligatures w14:val="none"/>
          </w:rPr>
          <w:t xml:space="preserve">:  </w:t>
        </w:r>
        <w:r w:rsidRPr="00880B53">
          <w:rPr>
            <w:noProof/>
            <w:sz w:val="22"/>
            <w:szCs w:val="24"/>
            <w:u w:val="single"/>
            <w14:ligatures w14:val="none"/>
          </w:rPr>
          <w:drawing>
            <wp:inline distT="0" distB="0" distL="0" distR="0" wp14:anchorId="04712002" wp14:editId="02E5B2B7">
              <wp:extent cx="280670" cy="280670"/>
              <wp:effectExtent l="0" t="0" r="5080" b="508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80B53">
          <w:rPr>
            <w:sz w:val="22"/>
            <w:szCs w:val="24"/>
            <w:u w:val="single"/>
            <w14:ligatures w14:val="none"/>
          </w:rPr>
          <w:t xml:space="preserve"> </w:t>
        </w:r>
        <w:r>
          <w:rPr>
            <w:b/>
            <w:color w:val="C45911" w:themeColor="accent2" w:themeShade="BF"/>
            <w:sz w:val="22"/>
            <w:szCs w:val="24"/>
            <w:u w:val="single"/>
            <w14:ligatures w14:val="none"/>
          </w:rPr>
          <w:t>know the direction of brush strokes can change the effect</w:t>
        </w:r>
      </w:ins>
    </w:p>
    <w:p w14:paraId="11CFFFE6" w14:textId="77777777" w:rsidR="00461DF4" w:rsidRPr="00EB7EB8" w:rsidRDefault="00461DF4" w:rsidP="00461DF4">
      <w:pPr>
        <w:rPr>
          <w:ins w:id="1483" w:author="H Jeacott" w:date="2023-01-04T16:06:00Z"/>
        </w:rPr>
      </w:pPr>
      <w:ins w:id="1484" w:author="H Jeacott" w:date="2023-01-05T14:06:00Z">
        <w:r>
          <w:rPr>
            <w:b/>
            <w:bCs/>
            <w:color w:val="00B050"/>
            <w:sz w:val="22"/>
            <w:szCs w:val="22"/>
            <w14:ligatures w14:val="none"/>
          </w:rPr>
          <w:t xml:space="preserve">Flashback 4, </w:t>
        </w:r>
      </w:ins>
      <w:ins w:id="1485" w:author="H Jeacott" w:date="2023-01-04T16:06:00Z">
        <w:r w:rsidRPr="00EB7EB8">
          <w:rPr>
            <w:b/>
            <w:bCs/>
            <w:color w:val="00B050"/>
            <w:sz w:val="22"/>
            <w:szCs w:val="22"/>
            <w14:ligatures w14:val="none"/>
          </w:rPr>
          <w:t>Long-term memory quizzes, games and revision: names of the primary and secondary colours/ Piet Mondrian/ how to hold a paint brush</w:t>
        </w:r>
        <w:r>
          <w:rPr>
            <w:b/>
            <w:bCs/>
            <w:color w:val="00B050"/>
            <w:sz w:val="22"/>
            <w:szCs w:val="22"/>
            <w14:ligatures w14:val="none"/>
          </w:rPr>
          <w:t xml:space="preserve">/ shade/ stained glass/ montage/ David Hockney/ pop art/ </w:t>
        </w:r>
      </w:ins>
    </w:p>
    <w:p w14:paraId="26D993BE" w14:textId="77777777" w:rsidR="00461DF4" w:rsidRPr="00461DF4" w:rsidRDefault="00A53FAD" w:rsidP="005E6224">
      <w:pPr>
        <w:pStyle w:val="ListParagraph"/>
        <w:numPr>
          <w:ilvl w:val="0"/>
          <w:numId w:val="38"/>
        </w:numPr>
        <w:spacing w:after="160" w:line="259" w:lineRule="auto"/>
        <w:rPr>
          <w:rFonts w:eastAsia="Calibri"/>
          <w:sz w:val="22"/>
          <w:szCs w:val="22"/>
        </w:rPr>
      </w:pPr>
      <w:ins w:id="1486" w:author="H Jeacott" w:date="2023-01-04T16:06:00Z">
        <w:r w:rsidRPr="00461DF4">
          <w:rPr>
            <w:rFonts w:eastAsia="Calibri"/>
            <w:color w:val="auto"/>
            <w:kern w:val="0"/>
            <w:sz w:val="22"/>
            <w:szCs w:val="22"/>
            <w:lang w:eastAsia="en-US"/>
            <w14:ligatures w14:val="none"/>
            <w14:cntxtAlts w14:val="0"/>
          </w:rPr>
          <w:t xml:space="preserve">Look at </w:t>
        </w:r>
        <w:r w:rsidRPr="00461DF4">
          <w:rPr>
            <w:rFonts w:eastAsia="Calibri"/>
            <w:color w:val="FF0000"/>
            <w:kern w:val="0"/>
            <w:sz w:val="22"/>
            <w:szCs w:val="22"/>
            <w:lang w:eastAsia="en-US"/>
            <w14:ligatures w14:val="none"/>
            <w14:cntxtAlts w14:val="0"/>
          </w:rPr>
          <w:t xml:space="preserve">David Hockney’s </w:t>
        </w:r>
        <w:r w:rsidRPr="00461DF4">
          <w:rPr>
            <w:rFonts w:eastAsia="Calibri"/>
            <w:color w:val="auto"/>
            <w:kern w:val="0"/>
            <w:sz w:val="22"/>
            <w:szCs w:val="22"/>
            <w:lang w:eastAsia="en-US"/>
            <w14:ligatures w14:val="none"/>
            <w14:cntxtAlts w14:val="0"/>
          </w:rPr>
          <w:t xml:space="preserve">A large Diver made using colour and pressed paper </w:t>
        </w:r>
        <w:proofErr w:type="gramStart"/>
        <w:r w:rsidRPr="00461DF4">
          <w:rPr>
            <w:rFonts w:eastAsia="Calibri"/>
            <w:color w:val="auto"/>
            <w:kern w:val="0"/>
            <w:sz w:val="22"/>
            <w:szCs w:val="22"/>
            <w:lang w:eastAsia="en-US"/>
            <w14:ligatures w14:val="none"/>
            <w14:cntxtAlts w14:val="0"/>
          </w:rPr>
          <w:t>pulp,  and</w:t>
        </w:r>
        <w:proofErr w:type="gramEnd"/>
        <w:r w:rsidRPr="00461DF4">
          <w:rPr>
            <w:rFonts w:eastAsia="Calibri"/>
            <w:color w:val="auto"/>
            <w:kern w:val="0"/>
            <w:sz w:val="22"/>
            <w:szCs w:val="22"/>
            <w:lang w:eastAsia="en-US"/>
            <w14:ligatures w14:val="none"/>
            <w14:cntxtAlts w14:val="0"/>
          </w:rPr>
          <w:t xml:space="preserve"> </w:t>
        </w:r>
        <w:r w:rsidRPr="002135C1">
          <w:rPr>
            <w:rFonts w:eastAsia="Calibri"/>
            <w:b/>
            <w:color w:val="auto"/>
            <w:kern w:val="0"/>
            <w:sz w:val="22"/>
            <w:szCs w:val="22"/>
            <w:lang w:eastAsia="en-US"/>
            <w14:ligatures w14:val="none"/>
            <w14:cntxtAlts w14:val="0"/>
          </w:rPr>
          <w:t>compare</w:t>
        </w:r>
        <w:r w:rsidRPr="00461DF4">
          <w:rPr>
            <w:rFonts w:eastAsia="Calibri"/>
            <w:color w:val="auto"/>
            <w:kern w:val="0"/>
            <w:sz w:val="22"/>
            <w:szCs w:val="22"/>
            <w:lang w:eastAsia="en-US"/>
            <w14:ligatures w14:val="none"/>
            <w14:cntxtAlts w14:val="0"/>
          </w:rPr>
          <w:t xml:space="preserve"> to </w:t>
        </w:r>
        <w:r w:rsidRPr="00461DF4">
          <w:rPr>
            <w:rFonts w:eastAsia="Calibri"/>
            <w:color w:val="FF0000"/>
            <w:kern w:val="0"/>
            <w:sz w:val="22"/>
            <w:szCs w:val="22"/>
            <w:lang w:eastAsia="en-US"/>
            <w14:ligatures w14:val="none"/>
            <w14:cntxtAlts w14:val="0"/>
          </w:rPr>
          <w:t xml:space="preserve">Claude Monet </w:t>
        </w:r>
        <w:r w:rsidRPr="00461DF4">
          <w:rPr>
            <w:rFonts w:eastAsia="Calibri"/>
            <w:color w:val="auto"/>
            <w:kern w:val="0"/>
            <w:sz w:val="22"/>
            <w:szCs w:val="22"/>
            <w:lang w:eastAsia="en-US"/>
            <w14:ligatures w14:val="none"/>
            <w14:cntxtAlts w14:val="0"/>
          </w:rPr>
          <w:t xml:space="preserve">(oil on canvass)– he has plenty of water paintings. Discuss the way each picture makes you feel. Discuss the colours and the brush strokes. </w:t>
        </w:r>
      </w:ins>
    </w:p>
    <w:p w14:paraId="2958BCBF" w14:textId="77777777" w:rsidR="00461DF4" w:rsidRDefault="00A53FAD" w:rsidP="005E6224">
      <w:pPr>
        <w:pStyle w:val="ListParagraph"/>
        <w:numPr>
          <w:ilvl w:val="0"/>
          <w:numId w:val="38"/>
        </w:numPr>
        <w:spacing w:after="160" w:line="259" w:lineRule="auto"/>
        <w:rPr>
          <w:rFonts w:eastAsia="Calibri"/>
          <w:sz w:val="22"/>
          <w:szCs w:val="22"/>
        </w:rPr>
      </w:pPr>
      <w:ins w:id="1487" w:author="H Jeacott" w:date="2023-01-04T16:06:00Z">
        <w:r w:rsidRPr="00461DF4">
          <w:rPr>
            <w:rFonts w:eastAsia="Calibri"/>
            <w:sz w:val="22"/>
            <w:szCs w:val="22"/>
          </w:rPr>
          <w:t xml:space="preserve">Revise the term </w:t>
        </w:r>
        <w:r w:rsidRPr="002135C1">
          <w:rPr>
            <w:rFonts w:eastAsia="Calibri"/>
            <w:b/>
            <w:sz w:val="22"/>
            <w:szCs w:val="22"/>
          </w:rPr>
          <w:t>collage and montage.</w:t>
        </w:r>
        <w:r w:rsidRPr="00461DF4">
          <w:rPr>
            <w:rFonts w:eastAsia="Calibri"/>
            <w:sz w:val="22"/>
            <w:szCs w:val="22"/>
          </w:rPr>
          <w:t xml:space="preserve"> </w:t>
        </w:r>
      </w:ins>
    </w:p>
    <w:p w14:paraId="75D51928" w14:textId="77777777" w:rsidR="00461DF4" w:rsidRDefault="00A53FAD" w:rsidP="00A53FAD">
      <w:pPr>
        <w:pStyle w:val="ListParagraph"/>
        <w:numPr>
          <w:ilvl w:val="0"/>
          <w:numId w:val="38"/>
        </w:numPr>
        <w:spacing w:after="160" w:line="259" w:lineRule="auto"/>
        <w:rPr>
          <w:rFonts w:eastAsia="Calibri"/>
          <w:sz w:val="22"/>
          <w:szCs w:val="22"/>
        </w:rPr>
      </w:pPr>
      <w:ins w:id="1488" w:author="H Jeacott" w:date="2023-01-04T16:06:00Z">
        <w:r w:rsidRPr="00461DF4">
          <w:rPr>
            <w:rFonts w:eastAsia="Calibri"/>
            <w:sz w:val="22"/>
            <w:szCs w:val="22"/>
          </w:rPr>
          <w:t xml:space="preserve">Learn about </w:t>
        </w:r>
        <w:r w:rsidRPr="00461DF4">
          <w:rPr>
            <w:rFonts w:eastAsia="Calibri"/>
            <w:color w:val="FF0000"/>
            <w:sz w:val="22"/>
            <w:szCs w:val="22"/>
          </w:rPr>
          <w:t xml:space="preserve">Claude Monet </w:t>
        </w:r>
        <w:r w:rsidRPr="00461DF4">
          <w:rPr>
            <w:rFonts w:eastAsia="Calibri"/>
            <w:sz w:val="22"/>
            <w:szCs w:val="22"/>
          </w:rPr>
          <w:t xml:space="preserve">and how he painted water. </w:t>
        </w:r>
      </w:ins>
    </w:p>
    <w:p w14:paraId="257E0D01" w14:textId="77777777" w:rsidR="00461DF4" w:rsidRDefault="00A53FAD" w:rsidP="00A53FAD">
      <w:pPr>
        <w:pStyle w:val="ListParagraph"/>
        <w:numPr>
          <w:ilvl w:val="0"/>
          <w:numId w:val="38"/>
        </w:numPr>
        <w:spacing w:after="160" w:line="259" w:lineRule="auto"/>
        <w:rPr>
          <w:rFonts w:eastAsia="Calibri"/>
          <w:sz w:val="22"/>
          <w:szCs w:val="22"/>
        </w:rPr>
      </w:pPr>
      <w:ins w:id="1489" w:author="H Jeacott" w:date="2023-01-04T16:06:00Z">
        <w:r w:rsidRPr="002135C1">
          <w:rPr>
            <w:rFonts w:eastAsia="Calibri"/>
            <w:b/>
            <w:sz w:val="22"/>
            <w:szCs w:val="22"/>
          </w:rPr>
          <w:t>Experiment small scale</w:t>
        </w:r>
        <w:r w:rsidRPr="00461DF4">
          <w:rPr>
            <w:rFonts w:eastAsia="Calibri"/>
            <w:sz w:val="22"/>
            <w:szCs w:val="22"/>
          </w:rPr>
          <w:t xml:space="preserve"> and put it into sketch books. </w:t>
        </w:r>
      </w:ins>
    </w:p>
    <w:p w14:paraId="0C7BACF6" w14:textId="77777777" w:rsidR="00461DF4" w:rsidRDefault="00A53FAD" w:rsidP="00A53FAD">
      <w:pPr>
        <w:pStyle w:val="ListParagraph"/>
        <w:numPr>
          <w:ilvl w:val="0"/>
          <w:numId w:val="38"/>
        </w:numPr>
        <w:spacing w:after="160" w:line="259" w:lineRule="auto"/>
        <w:rPr>
          <w:rFonts w:eastAsia="Calibri"/>
          <w:sz w:val="22"/>
          <w:szCs w:val="22"/>
        </w:rPr>
      </w:pPr>
      <w:ins w:id="1490" w:author="H Jeacott" w:date="2023-01-04T16:06:00Z">
        <w:r w:rsidRPr="00461DF4">
          <w:rPr>
            <w:rFonts w:eastAsia="Calibri"/>
            <w:sz w:val="22"/>
            <w:szCs w:val="22"/>
          </w:rPr>
          <w:t xml:space="preserve">Use the </w:t>
        </w:r>
        <w:r w:rsidRPr="002135C1">
          <w:rPr>
            <w:rFonts w:eastAsia="Calibri"/>
            <w:b/>
            <w:sz w:val="22"/>
            <w:szCs w:val="22"/>
          </w:rPr>
          <w:t>direction of brush strokes</w:t>
        </w:r>
        <w:r w:rsidRPr="00461DF4">
          <w:rPr>
            <w:rFonts w:eastAsia="Calibri"/>
            <w:sz w:val="22"/>
            <w:szCs w:val="22"/>
          </w:rPr>
          <w:t xml:space="preserve"> to show the flow of water to replicate </w:t>
        </w:r>
        <w:r w:rsidRPr="00461DF4">
          <w:rPr>
            <w:rFonts w:eastAsia="Calibri"/>
            <w:color w:val="FF0000"/>
            <w:sz w:val="22"/>
            <w:szCs w:val="22"/>
          </w:rPr>
          <w:t>Monet</w:t>
        </w:r>
        <w:r w:rsidRPr="00461DF4">
          <w:rPr>
            <w:rFonts w:eastAsia="Calibri"/>
            <w:sz w:val="22"/>
            <w:szCs w:val="22"/>
          </w:rPr>
          <w:t xml:space="preserve">. </w:t>
        </w:r>
      </w:ins>
    </w:p>
    <w:p w14:paraId="6925DE59" w14:textId="77777777" w:rsidR="00461DF4" w:rsidRDefault="00A53FAD" w:rsidP="00A53FAD">
      <w:pPr>
        <w:pStyle w:val="ListParagraph"/>
        <w:numPr>
          <w:ilvl w:val="0"/>
          <w:numId w:val="38"/>
        </w:numPr>
        <w:spacing w:after="160" w:line="259" w:lineRule="auto"/>
        <w:rPr>
          <w:rFonts w:eastAsia="Calibri"/>
          <w:sz w:val="22"/>
          <w:szCs w:val="22"/>
        </w:rPr>
      </w:pPr>
      <w:ins w:id="1491" w:author="H Jeacott" w:date="2023-01-04T16:06:00Z">
        <w:r w:rsidRPr="00461DF4">
          <w:rPr>
            <w:rFonts w:eastAsia="Calibri"/>
            <w:sz w:val="22"/>
            <w:szCs w:val="22"/>
          </w:rPr>
          <w:t xml:space="preserve">Learn about </w:t>
        </w:r>
        <w:r w:rsidRPr="002135C1">
          <w:rPr>
            <w:rFonts w:eastAsia="Calibri"/>
            <w:b/>
            <w:sz w:val="22"/>
            <w:szCs w:val="22"/>
          </w:rPr>
          <w:t>layering strokes of shades</w:t>
        </w:r>
        <w:r w:rsidRPr="00461DF4">
          <w:rPr>
            <w:rFonts w:eastAsia="Calibri"/>
            <w:sz w:val="22"/>
            <w:szCs w:val="22"/>
          </w:rPr>
          <w:t xml:space="preserve"> of blue, green, brown. </w:t>
        </w:r>
      </w:ins>
    </w:p>
    <w:p w14:paraId="6806841A" w14:textId="77777777" w:rsidR="00461DF4" w:rsidRDefault="00A53FAD" w:rsidP="00A53FAD">
      <w:pPr>
        <w:pStyle w:val="ListParagraph"/>
        <w:numPr>
          <w:ilvl w:val="0"/>
          <w:numId w:val="38"/>
        </w:numPr>
        <w:spacing w:after="160" w:line="259" w:lineRule="auto"/>
        <w:rPr>
          <w:rFonts w:eastAsia="Calibri"/>
          <w:sz w:val="22"/>
          <w:szCs w:val="22"/>
        </w:rPr>
      </w:pPr>
      <w:ins w:id="1492" w:author="H Jeacott" w:date="2023-01-04T16:06:00Z">
        <w:r w:rsidRPr="00461DF4">
          <w:rPr>
            <w:rFonts w:eastAsia="Calibri"/>
            <w:sz w:val="22"/>
            <w:szCs w:val="22"/>
          </w:rPr>
          <w:t xml:space="preserve">Create their own painting. </w:t>
        </w:r>
      </w:ins>
    </w:p>
    <w:p w14:paraId="41FE02B4" w14:textId="1468B6EB" w:rsidR="00A53FAD" w:rsidRPr="002135C1" w:rsidRDefault="00A53FAD" w:rsidP="00A53FAD">
      <w:pPr>
        <w:pStyle w:val="ListParagraph"/>
        <w:numPr>
          <w:ilvl w:val="0"/>
          <w:numId w:val="38"/>
        </w:numPr>
        <w:spacing w:after="160" w:line="259" w:lineRule="auto"/>
        <w:rPr>
          <w:rFonts w:eastAsia="Calibri"/>
          <w:b/>
          <w:sz w:val="22"/>
          <w:szCs w:val="22"/>
        </w:rPr>
      </w:pPr>
      <w:ins w:id="1493" w:author="H Jeacott" w:date="2023-01-04T16:06:00Z">
        <w:r w:rsidRPr="002135C1">
          <w:rPr>
            <w:rFonts w:eastAsia="Calibri"/>
            <w:b/>
            <w:sz w:val="22"/>
            <w:szCs w:val="22"/>
          </w:rPr>
          <w:t>Evaluate their painting</w:t>
        </w:r>
      </w:ins>
      <w:r w:rsidR="002135C1">
        <w:rPr>
          <w:rFonts w:eastAsia="Calibri"/>
          <w:b/>
          <w:sz w:val="22"/>
          <w:szCs w:val="22"/>
        </w:rPr>
        <w:t xml:space="preserve">s. </w:t>
      </w:r>
    </w:p>
    <w:p w14:paraId="48BA8FC7" w14:textId="77777777" w:rsidR="00A53FAD" w:rsidRPr="004F1968" w:rsidRDefault="00A53FAD" w:rsidP="00A53FAD">
      <w:pPr>
        <w:rPr>
          <w:ins w:id="1494" w:author="H Jeacott" w:date="2023-01-04T16:06:00Z"/>
          <w:sz w:val="16"/>
          <w:rPrChange w:id="1495" w:author="H Jeacott" w:date="2023-01-04T17:46:00Z">
            <w:rPr>
              <w:ins w:id="1496" w:author="H Jeacott" w:date="2023-01-04T16:06:00Z"/>
              <w:sz w:val="16"/>
              <w:highlight w:val="yellow"/>
            </w:rPr>
          </w:rPrChange>
        </w:rPr>
      </w:pPr>
      <w:ins w:id="1497" w:author="H Jeacott" w:date="2023-01-04T16:06:00Z">
        <w:r w:rsidRPr="004F1968">
          <w:rPr>
            <w:b/>
            <w:bCs/>
            <w:sz w:val="22"/>
            <w:szCs w:val="24"/>
            <w:u w:val="single"/>
            <w14:ligatures w14:val="none"/>
            <w:rPrChange w:id="1498" w:author="H Jeacott" w:date="2023-01-04T17:46:00Z">
              <w:rPr>
                <w:b/>
                <w:bCs/>
                <w:sz w:val="22"/>
                <w:szCs w:val="24"/>
                <w:highlight w:val="yellow"/>
                <w:u w:val="single"/>
                <w14:ligatures w14:val="none"/>
              </w:rPr>
            </w:rPrChange>
          </w:rPr>
          <w:t>Linked curriculum learning objective</w:t>
        </w:r>
        <w:r w:rsidRPr="004F1968">
          <w:rPr>
            <w:sz w:val="22"/>
            <w:szCs w:val="24"/>
            <w:u w:val="single"/>
            <w14:ligatures w14:val="none"/>
            <w:rPrChange w:id="1499" w:author="H Jeacott" w:date="2023-01-04T17:46:00Z">
              <w:rPr>
                <w:sz w:val="22"/>
                <w:szCs w:val="24"/>
                <w:highlight w:val="yellow"/>
                <w:u w:val="single"/>
                <w14:ligatures w14:val="none"/>
              </w:rPr>
            </w:rPrChange>
          </w:rPr>
          <w:t xml:space="preserve">:   </w:t>
        </w:r>
        <w:r w:rsidRPr="004F1968">
          <w:rPr>
            <w:noProof/>
            <w:sz w:val="22"/>
            <w:szCs w:val="24"/>
            <w:u w:val="single"/>
            <w14:ligatures w14:val="none"/>
            <w:rPrChange w:id="1500" w:author="H Jeacott" w:date="2023-01-04T17:46:00Z">
              <w:rPr>
                <w:noProof/>
                <w:sz w:val="22"/>
                <w:szCs w:val="24"/>
                <w:highlight w:val="yellow"/>
                <w:u w:val="single"/>
                <w14:ligatures w14:val="none"/>
              </w:rPr>
            </w:rPrChange>
          </w:rPr>
          <w:drawing>
            <wp:inline distT="0" distB="0" distL="0" distR="0" wp14:anchorId="4105BC9F" wp14:editId="1421E4B3">
              <wp:extent cx="633730" cy="21336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4F1968">
          <w:rPr>
            <w:sz w:val="22"/>
            <w:szCs w:val="24"/>
            <w:u w:val="single"/>
            <w14:ligatures w14:val="none"/>
            <w:rPrChange w:id="1501" w:author="H Jeacott" w:date="2023-01-04T17:46:00Z">
              <w:rPr>
                <w:sz w:val="22"/>
                <w:szCs w:val="24"/>
                <w:highlight w:val="yellow"/>
                <w:u w:val="single"/>
                <w14:ligatures w14:val="none"/>
              </w:rPr>
            </w:rPrChange>
          </w:rPr>
          <w:t xml:space="preserve"> </w:t>
        </w:r>
        <w:r w:rsidRPr="004F1968">
          <w:rPr>
            <w:b/>
            <w:color w:val="C45911" w:themeColor="accent2" w:themeShade="BF"/>
            <w:sz w:val="22"/>
            <w:szCs w:val="24"/>
            <w:u w:val="single"/>
            <w14:ligatures w14:val="none"/>
            <w:rPrChange w:id="1502" w:author="H Jeacott" w:date="2023-01-04T17:46:00Z">
              <w:rPr>
                <w:b/>
                <w:color w:val="C45911" w:themeColor="accent2" w:themeShade="BF"/>
                <w:sz w:val="22"/>
                <w:szCs w:val="24"/>
                <w:highlight w:val="yellow"/>
                <w:u w:val="single"/>
                <w14:ligatures w14:val="none"/>
              </w:rPr>
            </w:rPrChange>
          </w:rPr>
          <w:t>Know how to make a painting of water with directional brush strokes</w:t>
        </w:r>
      </w:ins>
    </w:p>
    <w:p w14:paraId="382A9DB6" w14:textId="77777777" w:rsidR="00A53FAD" w:rsidRPr="004F1968" w:rsidRDefault="00A53FAD" w:rsidP="00A53FAD">
      <w:pPr>
        <w:rPr>
          <w:ins w:id="1503" w:author="H Jeacott" w:date="2023-01-04T16:06:00Z"/>
          <w:rFonts w:eastAsia="Calibri"/>
          <w:color w:val="auto"/>
          <w:kern w:val="0"/>
          <w:sz w:val="22"/>
          <w:szCs w:val="22"/>
          <w:lang w:eastAsia="en-US"/>
          <w14:ligatures w14:val="none"/>
          <w14:cntxtAlts w14:val="0"/>
          <w:rPrChange w:id="1504" w:author="H Jeacott" w:date="2023-01-04T17:46:00Z">
            <w:rPr>
              <w:ins w:id="1505" w:author="H Jeacott" w:date="2023-01-04T16:06:00Z"/>
              <w:rFonts w:eastAsia="Calibri"/>
              <w:color w:val="auto"/>
              <w:kern w:val="0"/>
              <w:sz w:val="22"/>
              <w:szCs w:val="22"/>
              <w:highlight w:val="yellow"/>
              <w:lang w:eastAsia="en-US"/>
              <w14:ligatures w14:val="none"/>
              <w14:cntxtAlts w14:val="0"/>
            </w:rPr>
          </w:rPrChange>
        </w:rPr>
      </w:pPr>
      <w:ins w:id="1506" w:author="H Jeacott" w:date="2023-01-04T16:06:00Z">
        <w:r w:rsidRPr="004F1968">
          <w:rPr>
            <w:rFonts w:eastAsia="Calibri"/>
            <w:color w:val="auto"/>
            <w:kern w:val="0"/>
            <w:sz w:val="22"/>
            <w:szCs w:val="22"/>
            <w:lang w:eastAsia="en-US"/>
            <w14:ligatures w14:val="none"/>
            <w14:cntxtAlts w14:val="0"/>
            <w:rPrChange w:id="1507" w:author="H Jeacott" w:date="2023-01-04T17:46:00Z">
              <w:rPr>
                <w:rFonts w:eastAsia="Calibri"/>
                <w:color w:val="auto"/>
                <w:kern w:val="0"/>
                <w:sz w:val="22"/>
                <w:szCs w:val="22"/>
                <w:highlight w:val="yellow"/>
                <w:lang w:eastAsia="en-US"/>
                <w14:ligatures w14:val="none"/>
                <w14:cntxtAlts w14:val="0"/>
              </w:rPr>
            </w:rPrChange>
          </w:rPr>
          <w:t xml:space="preserve">The </w:t>
        </w:r>
        <w:proofErr w:type="spellStart"/>
        <w:r w:rsidRPr="004F1968">
          <w:rPr>
            <w:rFonts w:eastAsia="Calibri"/>
            <w:color w:val="auto"/>
            <w:kern w:val="0"/>
            <w:sz w:val="22"/>
            <w:szCs w:val="22"/>
            <w:lang w:eastAsia="en-US"/>
            <w14:ligatures w14:val="none"/>
            <w14:cntxtAlts w14:val="0"/>
            <w:rPrChange w:id="1508" w:author="H Jeacott" w:date="2023-01-04T17:46:00Z">
              <w:rPr>
                <w:rFonts w:eastAsia="Calibri"/>
                <w:color w:val="auto"/>
                <w:kern w:val="0"/>
                <w:sz w:val="22"/>
                <w:szCs w:val="22"/>
                <w:highlight w:val="yellow"/>
                <w:lang w:eastAsia="en-US"/>
                <w14:ligatures w14:val="none"/>
                <w14:cntxtAlts w14:val="0"/>
              </w:rPr>
            </w:rPrChange>
          </w:rPr>
          <w:t>Manneporte</w:t>
        </w:r>
        <w:proofErr w:type="spellEnd"/>
        <w:r w:rsidRPr="004F1968">
          <w:rPr>
            <w:rFonts w:eastAsia="Calibri"/>
            <w:color w:val="auto"/>
            <w:kern w:val="0"/>
            <w:sz w:val="22"/>
            <w:szCs w:val="22"/>
            <w:lang w:eastAsia="en-US"/>
            <w14:ligatures w14:val="none"/>
            <w14:cntxtAlts w14:val="0"/>
            <w:rPrChange w:id="1509" w:author="H Jeacott" w:date="2023-01-04T17:46:00Z">
              <w:rPr>
                <w:rFonts w:eastAsia="Calibri"/>
                <w:color w:val="auto"/>
                <w:kern w:val="0"/>
                <w:sz w:val="22"/>
                <w:szCs w:val="22"/>
                <w:highlight w:val="yellow"/>
                <w:lang w:eastAsia="en-US"/>
                <w14:ligatures w14:val="none"/>
                <w14:cntxtAlts w14:val="0"/>
              </w:rPr>
            </w:rPrChange>
          </w:rPr>
          <w:t xml:space="preserve"> near </w:t>
        </w:r>
        <w:proofErr w:type="spellStart"/>
        <w:r w:rsidRPr="004F1968">
          <w:rPr>
            <w:rFonts w:eastAsia="Calibri"/>
            <w:color w:val="auto"/>
            <w:kern w:val="0"/>
            <w:sz w:val="22"/>
            <w:szCs w:val="22"/>
            <w:lang w:eastAsia="en-US"/>
            <w14:ligatures w14:val="none"/>
            <w14:cntxtAlts w14:val="0"/>
            <w:rPrChange w:id="1510" w:author="H Jeacott" w:date="2023-01-04T17:46:00Z">
              <w:rPr>
                <w:rFonts w:eastAsia="Calibri"/>
                <w:color w:val="auto"/>
                <w:kern w:val="0"/>
                <w:sz w:val="22"/>
                <w:szCs w:val="22"/>
                <w:highlight w:val="yellow"/>
                <w:lang w:eastAsia="en-US"/>
                <w14:ligatures w14:val="none"/>
                <w14:cntxtAlts w14:val="0"/>
              </w:rPr>
            </w:rPrChange>
          </w:rPr>
          <w:t>Etretat</w:t>
        </w:r>
        <w:proofErr w:type="spellEnd"/>
        <w:r w:rsidRPr="004F1968">
          <w:rPr>
            <w:rFonts w:eastAsia="Calibri"/>
            <w:color w:val="auto"/>
            <w:kern w:val="0"/>
            <w:sz w:val="22"/>
            <w:szCs w:val="22"/>
            <w:lang w:eastAsia="en-US"/>
            <w14:ligatures w14:val="none"/>
            <w14:cntxtAlts w14:val="0"/>
            <w:rPrChange w:id="1511" w:author="H Jeacott" w:date="2023-01-04T17:46:00Z">
              <w:rPr>
                <w:rFonts w:eastAsia="Calibri"/>
                <w:color w:val="auto"/>
                <w:kern w:val="0"/>
                <w:sz w:val="22"/>
                <w:szCs w:val="22"/>
                <w:highlight w:val="yellow"/>
                <w:lang w:eastAsia="en-US"/>
                <w14:ligatures w14:val="none"/>
                <w14:cntxtAlts w14:val="0"/>
              </w:rPr>
            </w:rPrChange>
          </w:rPr>
          <w:t xml:space="preserve"> – good example of brush strokes for water compared to the rocks.</w:t>
        </w:r>
      </w:ins>
    </w:p>
    <w:p w14:paraId="55F10F7B" w14:textId="77CD7CCC" w:rsidR="00A53FAD" w:rsidRPr="004F1968" w:rsidRDefault="00010FD3" w:rsidP="00A53FAD">
      <w:pPr>
        <w:rPr>
          <w:ins w:id="1512" w:author="H Jeacott" w:date="2023-01-04T16:06:00Z"/>
          <w:rPrChange w:id="1513" w:author="H Jeacott" w:date="2023-01-04T17:46:00Z">
            <w:rPr>
              <w:ins w:id="1514" w:author="H Jeacott" w:date="2023-01-04T16:06:00Z"/>
              <w:highlight w:val="yellow"/>
            </w:rPr>
          </w:rPrChange>
        </w:rPr>
      </w:pPr>
      <w:ins w:id="1515" w:author="H Jeacott" w:date="2023-01-05T14:06:00Z">
        <w:r>
          <w:rPr>
            <w:b/>
            <w:bCs/>
            <w:color w:val="00B050"/>
            <w:sz w:val="22"/>
            <w:szCs w:val="22"/>
            <w14:ligatures w14:val="none"/>
          </w:rPr>
          <w:t xml:space="preserve">Flashback 4, </w:t>
        </w:r>
      </w:ins>
      <w:ins w:id="1516" w:author="H Jeacott" w:date="2023-01-04T16:06:00Z">
        <w:r w:rsidR="00A53FAD" w:rsidRPr="004F1968">
          <w:rPr>
            <w:b/>
            <w:bCs/>
            <w:color w:val="00B050"/>
            <w:sz w:val="22"/>
            <w:szCs w:val="22"/>
            <w14:ligatures w14:val="none"/>
            <w:rPrChange w:id="1517" w:author="H Jeacott" w:date="2023-01-04T17:46:00Z">
              <w:rPr>
                <w:b/>
                <w:bCs/>
                <w:color w:val="00B050"/>
                <w:sz w:val="22"/>
                <w:szCs w:val="22"/>
                <w:highlight w:val="yellow"/>
                <w14:ligatures w14:val="none"/>
              </w:rPr>
            </w:rPrChange>
          </w:rPr>
          <w:t xml:space="preserve">Long-term memory quizzes, games and revision: names of the primary and secondary colours/ Piet Mondrian/ how to hold a paint brush/ shade/ stained glass/ montage/ David Hockney/ Hokusai/ Monet/ landscape/ impressionist </w:t>
        </w:r>
      </w:ins>
    </w:p>
    <w:p w14:paraId="34EAE6AA" w14:textId="77777777" w:rsidR="00461DF4" w:rsidRDefault="00A53FAD" w:rsidP="005E6224">
      <w:pPr>
        <w:pStyle w:val="ListParagraph"/>
        <w:numPr>
          <w:ilvl w:val="0"/>
          <w:numId w:val="39"/>
        </w:numPr>
        <w:spacing w:after="160" w:line="259" w:lineRule="auto"/>
        <w:rPr>
          <w:rFonts w:eastAsia="Calibri"/>
          <w:sz w:val="22"/>
          <w:szCs w:val="22"/>
        </w:rPr>
      </w:pPr>
      <w:ins w:id="1518" w:author="H Jeacott" w:date="2023-01-04T16:06:00Z">
        <w:r w:rsidRPr="00461DF4">
          <w:rPr>
            <w:rFonts w:eastAsia="Calibri"/>
            <w:color w:val="auto"/>
            <w:kern w:val="0"/>
            <w:sz w:val="22"/>
            <w:szCs w:val="22"/>
            <w:lang w:eastAsia="en-US"/>
            <w14:ligatures w14:val="none"/>
            <w14:cntxtAlts w14:val="0"/>
            <w:rPrChange w:id="1519" w:author="H Jeacott" w:date="2023-01-04T17:46:00Z">
              <w:rPr>
                <w:rFonts w:eastAsia="Calibri"/>
                <w:color w:val="auto"/>
                <w:kern w:val="0"/>
                <w:sz w:val="22"/>
                <w:szCs w:val="22"/>
                <w:highlight w:val="yellow"/>
                <w:lang w:eastAsia="en-US"/>
                <w14:ligatures w14:val="none"/>
                <w14:cntxtAlts w14:val="0"/>
              </w:rPr>
            </w:rPrChange>
          </w:rPr>
          <w:lastRenderedPageBreak/>
          <w:t xml:space="preserve">Learn about </w:t>
        </w:r>
        <w:r w:rsidRPr="00461DF4">
          <w:rPr>
            <w:rFonts w:eastAsia="Calibri"/>
            <w:color w:val="FF0000"/>
            <w:sz w:val="22"/>
            <w:szCs w:val="22"/>
            <w:rPrChange w:id="1520" w:author="H Jeacott" w:date="2023-01-04T17:46:00Z">
              <w:rPr>
                <w:rFonts w:eastAsia="Calibri"/>
                <w:color w:val="FF0000"/>
                <w:sz w:val="22"/>
                <w:szCs w:val="22"/>
                <w:highlight w:val="yellow"/>
              </w:rPr>
            </w:rPrChange>
          </w:rPr>
          <w:t xml:space="preserve">Hokusai </w:t>
        </w:r>
        <w:r w:rsidRPr="00461DF4">
          <w:rPr>
            <w:rFonts w:eastAsia="Calibri"/>
            <w:sz w:val="22"/>
            <w:szCs w:val="22"/>
            <w:rPrChange w:id="1521" w:author="H Jeacott" w:date="2023-01-04T17:46:00Z">
              <w:rPr>
                <w:rFonts w:eastAsia="Calibri"/>
                <w:sz w:val="22"/>
                <w:szCs w:val="22"/>
                <w:highlight w:val="yellow"/>
              </w:rPr>
            </w:rPrChange>
          </w:rPr>
          <w:t xml:space="preserve">(1760-1849), Great wave of Kanagawa, 1829-32 and how to paint a wave. </w:t>
        </w:r>
      </w:ins>
    </w:p>
    <w:p w14:paraId="4876EB72" w14:textId="0FE7B557" w:rsidR="00A53FAD" w:rsidRPr="00461DF4" w:rsidRDefault="00A53FAD" w:rsidP="005E6224">
      <w:pPr>
        <w:pStyle w:val="ListParagraph"/>
        <w:widowControl w:val="0"/>
        <w:numPr>
          <w:ilvl w:val="0"/>
          <w:numId w:val="39"/>
        </w:numPr>
        <w:spacing w:after="160" w:line="259" w:lineRule="auto"/>
        <w:rPr>
          <w:ins w:id="1522" w:author="H Jeacott" w:date="2023-01-04T16:06:00Z"/>
          <w:b/>
          <w:bCs/>
          <w:sz w:val="24"/>
          <w:szCs w:val="24"/>
          <w:u w:val="single"/>
          <w14:ligatures w14:val="none"/>
        </w:rPr>
      </w:pPr>
      <w:ins w:id="1523" w:author="H Jeacott" w:date="2023-01-04T16:06:00Z">
        <w:r w:rsidRPr="00461DF4">
          <w:rPr>
            <w:rFonts w:eastAsia="Calibri"/>
            <w:sz w:val="22"/>
            <w:szCs w:val="22"/>
            <w:rPrChange w:id="1524" w:author="H Jeacott" w:date="2023-01-04T17:46:00Z">
              <w:rPr>
                <w:rFonts w:eastAsia="Calibri"/>
                <w:sz w:val="22"/>
                <w:szCs w:val="22"/>
                <w:highlight w:val="yellow"/>
              </w:rPr>
            </w:rPrChange>
          </w:rPr>
          <w:t xml:space="preserve">Revise </w:t>
        </w:r>
        <w:r w:rsidRPr="00461DF4">
          <w:rPr>
            <w:rFonts w:eastAsia="Calibri"/>
            <w:color w:val="FF0000"/>
            <w:sz w:val="22"/>
            <w:szCs w:val="22"/>
            <w:rPrChange w:id="1525" w:author="H Jeacott" w:date="2023-01-04T17:46:00Z">
              <w:rPr>
                <w:rFonts w:eastAsia="Calibri"/>
                <w:color w:val="FF0000"/>
                <w:sz w:val="22"/>
                <w:szCs w:val="22"/>
                <w:highlight w:val="yellow"/>
              </w:rPr>
            </w:rPrChange>
          </w:rPr>
          <w:t>Hockney</w:t>
        </w:r>
        <w:r w:rsidRPr="00461DF4">
          <w:rPr>
            <w:rFonts w:eastAsia="Calibri"/>
            <w:sz w:val="22"/>
            <w:szCs w:val="22"/>
            <w:rPrChange w:id="1526" w:author="H Jeacott" w:date="2023-01-04T17:46:00Z">
              <w:rPr>
                <w:rFonts w:eastAsia="Calibri"/>
                <w:sz w:val="22"/>
                <w:szCs w:val="22"/>
                <w:highlight w:val="yellow"/>
              </w:rPr>
            </w:rPrChange>
          </w:rPr>
          <w:t xml:space="preserve"> and</w:t>
        </w:r>
        <w:r w:rsidRPr="00461DF4">
          <w:rPr>
            <w:rFonts w:eastAsia="Calibri"/>
            <w:color w:val="FF0000"/>
            <w:sz w:val="22"/>
            <w:szCs w:val="22"/>
            <w:rPrChange w:id="1527" w:author="H Jeacott" w:date="2023-01-04T17:46:00Z">
              <w:rPr>
                <w:rFonts w:eastAsia="Calibri"/>
                <w:color w:val="FF0000"/>
                <w:sz w:val="22"/>
                <w:szCs w:val="22"/>
                <w:highlight w:val="yellow"/>
              </w:rPr>
            </w:rPrChange>
          </w:rPr>
          <w:t xml:space="preserve"> Monet</w:t>
        </w:r>
        <w:r w:rsidRPr="00461DF4">
          <w:rPr>
            <w:rFonts w:eastAsia="Calibri"/>
            <w:sz w:val="22"/>
            <w:szCs w:val="22"/>
            <w:rPrChange w:id="1528" w:author="H Jeacott" w:date="2023-01-04T17:46:00Z">
              <w:rPr>
                <w:rFonts w:eastAsia="Calibri"/>
                <w:sz w:val="22"/>
                <w:szCs w:val="22"/>
                <w:highlight w:val="yellow"/>
              </w:rPr>
            </w:rPrChange>
          </w:rPr>
          <w:t xml:space="preserve">. Use what they have learned including the </w:t>
        </w:r>
        <w:r w:rsidRPr="002135C1">
          <w:rPr>
            <w:rFonts w:eastAsia="Calibri"/>
            <w:b/>
            <w:sz w:val="22"/>
            <w:szCs w:val="22"/>
            <w:rPrChange w:id="1529" w:author="H Jeacott" w:date="2023-01-04T17:46:00Z">
              <w:rPr>
                <w:rFonts w:eastAsia="Calibri"/>
                <w:sz w:val="22"/>
                <w:szCs w:val="22"/>
                <w:highlight w:val="yellow"/>
              </w:rPr>
            </w:rPrChange>
          </w:rPr>
          <w:t>direction of painting</w:t>
        </w:r>
        <w:r w:rsidRPr="00461DF4">
          <w:rPr>
            <w:rFonts w:eastAsia="Calibri"/>
            <w:sz w:val="22"/>
            <w:szCs w:val="22"/>
            <w:rPrChange w:id="1530" w:author="H Jeacott" w:date="2023-01-04T17:46:00Z">
              <w:rPr>
                <w:rFonts w:eastAsia="Calibri"/>
                <w:sz w:val="22"/>
                <w:szCs w:val="22"/>
                <w:highlight w:val="yellow"/>
              </w:rPr>
            </w:rPrChange>
          </w:rPr>
          <w:t xml:space="preserve"> to create the flow of water to create a finished water picture.</w:t>
        </w:r>
        <w:r w:rsidRPr="00461DF4">
          <w:rPr>
            <w:rFonts w:eastAsia="Calibri"/>
            <w:sz w:val="22"/>
            <w:szCs w:val="22"/>
          </w:rPr>
          <w:t xml:space="preserve"> </w:t>
        </w:r>
      </w:ins>
    </w:p>
    <w:p w14:paraId="0212EB1F" w14:textId="057F487C" w:rsidR="00A53FAD" w:rsidRDefault="00A53FAD" w:rsidP="00A53FAD">
      <w:pPr>
        <w:widowControl w:val="0"/>
        <w:rPr>
          <w:b/>
          <w:bCs/>
          <w:sz w:val="24"/>
          <w:szCs w:val="24"/>
          <w:u w:val="single"/>
          <w14:ligatures w14:val="none"/>
        </w:rPr>
      </w:pPr>
      <w:ins w:id="1531" w:author="H Jeacott" w:date="2023-01-04T16:06:00Z">
        <w:r>
          <w:rPr>
            <w:b/>
            <w:bCs/>
            <w:sz w:val="24"/>
            <w:szCs w:val="24"/>
            <w:u w:val="single"/>
            <w14:ligatures w14:val="none"/>
          </w:rPr>
          <w:t>Year 1:</w:t>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Summer  1</w:t>
        </w:r>
        <w:proofErr w:type="gramEnd"/>
        <w:r>
          <w:rPr>
            <w:b/>
            <w:bCs/>
            <w:sz w:val="24"/>
            <w:szCs w:val="24"/>
            <w:u w:val="single"/>
            <w14:ligatures w14:val="none"/>
          </w:rPr>
          <w:t xml:space="preserve">+ 2 </w:t>
        </w:r>
      </w:ins>
      <w:r w:rsidR="00461DF4">
        <w:rPr>
          <w:b/>
          <w:bCs/>
          <w:sz w:val="24"/>
          <w:szCs w:val="24"/>
          <w:u w:val="single"/>
          <w14:ligatures w14:val="none"/>
        </w:rPr>
        <w:t>(</w:t>
      </w:r>
      <w:ins w:id="1532" w:author="H Jeacott" w:date="2023-01-04T16:06:00Z">
        <w:r w:rsidRPr="00461DF4">
          <w:rPr>
            <w:b/>
            <w:bCs/>
            <w:sz w:val="24"/>
            <w:szCs w:val="24"/>
            <w:u w:val="single"/>
            <w14:ligatures w14:val="none"/>
          </w:rPr>
          <w:t>condensed our planning into 3 lessons</w:t>
        </w:r>
      </w:ins>
      <w:r w:rsidR="00461DF4">
        <w:rPr>
          <w:b/>
          <w:bCs/>
          <w:sz w:val="24"/>
          <w:szCs w:val="24"/>
          <w:u w:val="single"/>
          <w14:ligatures w14:val="none"/>
        </w:rPr>
        <w:t>)</w:t>
      </w:r>
    </w:p>
    <w:p w14:paraId="1A81C32A" w14:textId="77777777" w:rsidR="00461DF4" w:rsidRPr="00ED5921" w:rsidRDefault="00461DF4" w:rsidP="00461DF4">
      <w:pPr>
        <w:rPr>
          <w:ins w:id="1533" w:author="H Jeacott" w:date="2023-01-04T16:06:00Z"/>
          <w:sz w:val="24"/>
          <w:szCs w:val="24"/>
        </w:rPr>
      </w:pPr>
      <w:ins w:id="1534" w:author="H Jeacott" w:date="2023-01-05T14:06:00Z">
        <w:r>
          <w:rPr>
            <w:b/>
            <w:bCs/>
            <w:color w:val="00B050"/>
            <w:sz w:val="22"/>
            <w:szCs w:val="22"/>
            <w14:ligatures w14:val="none"/>
          </w:rPr>
          <w:t xml:space="preserve">Flashback 4, </w:t>
        </w:r>
      </w:ins>
      <w:ins w:id="1535" w:author="H Jeacott" w:date="2023-01-04T16:06:00Z">
        <w:r w:rsidRPr="00ED5921">
          <w:rPr>
            <w:b/>
            <w:bCs/>
            <w:color w:val="00B050"/>
            <w:sz w:val="24"/>
            <w:szCs w:val="24"/>
            <w14:ligatures w14:val="none"/>
          </w:rPr>
          <w:t>Long-term memory quizzes, games and revision: names of the primary and secondary colours/ Piet Mondrian/ how to hold a paint brush/ shade/ stained glass/ montage/ David Hockney/ Hokusai/ Monet/ landscape</w:t>
        </w:r>
      </w:ins>
    </w:p>
    <w:p w14:paraId="2AD2A48F" w14:textId="77777777" w:rsidR="00A53FAD" w:rsidRPr="00ED5921" w:rsidRDefault="00A53FAD" w:rsidP="00A53FAD">
      <w:pPr>
        <w:widowControl w:val="0"/>
        <w:rPr>
          <w:ins w:id="1536" w:author="H Jeacott" w:date="2023-01-04T16:06:00Z"/>
          <w:b/>
          <w:color w:val="C45911" w:themeColor="accent2" w:themeShade="BF"/>
          <w:sz w:val="24"/>
          <w:szCs w:val="24"/>
          <w:u w:val="single"/>
          <w14:ligatures w14:val="none"/>
        </w:rPr>
      </w:pPr>
      <w:ins w:id="1537" w:author="H Jeacott" w:date="2023-01-04T16:06:00Z">
        <w:r w:rsidRPr="00BF5014">
          <w:rPr>
            <w:b/>
            <w:bCs/>
            <w:sz w:val="24"/>
            <w:szCs w:val="24"/>
            <w:u w:val="single"/>
            <w14:ligatures w14:val="none"/>
          </w:rPr>
          <w:t xml:space="preserve">Link 1: </w:t>
        </w:r>
        <w:r w:rsidRPr="00ED5921">
          <w:rPr>
            <w:b/>
            <w:color w:val="C45911" w:themeColor="accent2" w:themeShade="BF"/>
            <w:sz w:val="24"/>
            <w:szCs w:val="24"/>
            <w:u w:val="single"/>
            <w14:ligatures w14:val="none"/>
          </w:rPr>
          <w:t>know how to draw a spider and develop into different forms</w:t>
        </w:r>
      </w:ins>
    </w:p>
    <w:p w14:paraId="6DFFC070" w14:textId="1F4A6E41" w:rsidR="00A53FAD" w:rsidRPr="00ED5921" w:rsidRDefault="002135C1" w:rsidP="00A53FAD">
      <w:pPr>
        <w:rPr>
          <w:ins w:id="1538" w:author="H Jeacott" w:date="2023-01-04T16:06:00Z"/>
          <w:rFonts w:eastAsia="Calibri"/>
          <w:color w:val="auto"/>
          <w:kern w:val="0"/>
          <w:sz w:val="24"/>
          <w:szCs w:val="24"/>
          <w:u w:val="single"/>
          <w:lang w:eastAsia="en-US"/>
          <w14:ligatures w14:val="none"/>
          <w14:cntxtAlts w14:val="0"/>
        </w:rPr>
      </w:pPr>
      <w:r>
        <w:rPr>
          <w:rFonts w:eastAsia="Calibri"/>
          <w:color w:val="auto"/>
          <w:kern w:val="0"/>
          <w:sz w:val="24"/>
          <w:szCs w:val="24"/>
          <w:u w:val="single"/>
          <w:lang w:eastAsia="en-US"/>
          <w14:ligatures w14:val="none"/>
          <w14:cntxtAlts w14:val="0"/>
        </w:rPr>
        <w:t xml:space="preserve">Spider - different forms </w:t>
      </w:r>
    </w:p>
    <w:p w14:paraId="01D5FEA8" w14:textId="77777777" w:rsidR="00461DF4" w:rsidRDefault="00A53FAD" w:rsidP="00A53FAD">
      <w:pPr>
        <w:pStyle w:val="ListParagraph"/>
        <w:numPr>
          <w:ilvl w:val="0"/>
          <w:numId w:val="40"/>
        </w:numPr>
        <w:rPr>
          <w:rFonts w:eastAsia="Calibri"/>
          <w:color w:val="auto"/>
          <w:kern w:val="0"/>
          <w:sz w:val="24"/>
          <w:szCs w:val="24"/>
          <w:lang w:eastAsia="en-US"/>
          <w14:ligatures w14:val="none"/>
          <w14:cntxtAlts w14:val="0"/>
        </w:rPr>
      </w:pPr>
      <w:ins w:id="1539" w:author="H Jeacott" w:date="2023-01-04T16:06:00Z">
        <w:r w:rsidRPr="002135C1">
          <w:rPr>
            <w:rFonts w:eastAsia="Calibri"/>
            <w:color w:val="FF0000"/>
            <w:kern w:val="0"/>
            <w:sz w:val="24"/>
            <w:szCs w:val="24"/>
            <w:lang w:eastAsia="en-US"/>
            <w14:ligatures w14:val="none"/>
            <w14:cntxtAlts w14:val="0"/>
          </w:rPr>
          <w:t xml:space="preserve">Jon </w:t>
        </w:r>
        <w:proofErr w:type="spellStart"/>
        <w:r w:rsidRPr="002135C1">
          <w:rPr>
            <w:rFonts w:eastAsia="Calibri"/>
            <w:color w:val="FF0000"/>
            <w:kern w:val="0"/>
            <w:sz w:val="24"/>
            <w:szCs w:val="24"/>
            <w:lang w:eastAsia="en-US"/>
            <w14:ligatures w14:val="none"/>
            <w14:cntxtAlts w14:val="0"/>
          </w:rPr>
          <w:t>Gowdy</w:t>
        </w:r>
        <w:proofErr w:type="spellEnd"/>
        <w:r w:rsidRPr="002135C1">
          <w:rPr>
            <w:rFonts w:eastAsia="Calibri"/>
            <w:color w:val="FF0000"/>
            <w:kern w:val="0"/>
            <w:sz w:val="24"/>
            <w:szCs w:val="24"/>
            <w:lang w:eastAsia="en-US"/>
            <w14:ligatures w14:val="none"/>
            <w14:cntxtAlts w14:val="0"/>
          </w:rPr>
          <w:t xml:space="preserve"> </w:t>
        </w:r>
        <w:r w:rsidRPr="00461DF4">
          <w:rPr>
            <w:rFonts w:eastAsia="Calibri"/>
            <w:color w:val="auto"/>
            <w:kern w:val="0"/>
            <w:sz w:val="24"/>
            <w:szCs w:val="24"/>
            <w:lang w:eastAsia="en-US"/>
            <w14:ligatures w14:val="none"/>
            <w14:cntxtAlts w14:val="0"/>
          </w:rPr>
          <w:t xml:space="preserve">– artist who makes massive sand sculptures, he was a beach lifeguard – took his kids to the beach – build a sandcastle and started to experiment. Look at the pictures at johngowdy.com </w:t>
        </w:r>
      </w:ins>
    </w:p>
    <w:p w14:paraId="2654AB35" w14:textId="77777777" w:rsidR="00461DF4" w:rsidRPr="00461DF4" w:rsidRDefault="00A53FAD" w:rsidP="005E6224">
      <w:pPr>
        <w:pStyle w:val="ListParagraph"/>
        <w:widowControl w:val="0"/>
        <w:numPr>
          <w:ilvl w:val="0"/>
          <w:numId w:val="40"/>
        </w:numPr>
        <w:rPr>
          <w:bCs/>
          <w:sz w:val="24"/>
          <w:szCs w:val="24"/>
          <w14:ligatures w14:val="none"/>
        </w:rPr>
      </w:pPr>
      <w:ins w:id="1540" w:author="H Jeacott" w:date="2023-01-04T16:06:00Z">
        <w:r w:rsidRPr="002135C1">
          <w:rPr>
            <w:rFonts w:eastAsia="Calibri"/>
            <w:b/>
            <w:color w:val="auto"/>
            <w:kern w:val="0"/>
            <w:sz w:val="24"/>
            <w:szCs w:val="24"/>
            <w:lang w:eastAsia="en-US"/>
            <w14:ligatures w14:val="none"/>
            <w14:cntxtAlts w14:val="0"/>
          </w:rPr>
          <w:t>Compare</w:t>
        </w:r>
        <w:r w:rsidRPr="00461DF4">
          <w:rPr>
            <w:rFonts w:eastAsia="Calibri"/>
            <w:color w:val="auto"/>
            <w:kern w:val="0"/>
            <w:sz w:val="24"/>
            <w:szCs w:val="24"/>
            <w:lang w:eastAsia="en-US"/>
            <w14:ligatures w14:val="none"/>
            <w14:cntxtAlts w14:val="0"/>
          </w:rPr>
          <w:t xml:space="preserve"> this work to </w:t>
        </w:r>
        <w:r w:rsidRPr="00461DF4">
          <w:rPr>
            <w:color w:val="FF0000"/>
            <w:sz w:val="24"/>
            <w:szCs w:val="24"/>
          </w:rPr>
          <w:t>Andre Amador</w:t>
        </w:r>
        <w:r w:rsidRPr="00461DF4">
          <w:rPr>
            <w:sz w:val="24"/>
            <w:szCs w:val="24"/>
          </w:rPr>
          <w:t>, who made patterns in the sand – discuss 2d and 3</w:t>
        </w:r>
      </w:ins>
      <w:r w:rsidR="00461DF4" w:rsidRPr="00461DF4">
        <w:rPr>
          <w:sz w:val="24"/>
          <w:szCs w:val="24"/>
        </w:rPr>
        <w:t>D</w:t>
      </w:r>
    </w:p>
    <w:p w14:paraId="67D053DF" w14:textId="77777777" w:rsidR="00461DF4" w:rsidRDefault="00A53FAD" w:rsidP="005E6224">
      <w:pPr>
        <w:pStyle w:val="ListParagraph"/>
        <w:widowControl w:val="0"/>
        <w:numPr>
          <w:ilvl w:val="0"/>
          <w:numId w:val="40"/>
        </w:numPr>
        <w:rPr>
          <w:bCs/>
          <w:sz w:val="24"/>
          <w:szCs w:val="24"/>
          <w14:ligatures w14:val="none"/>
        </w:rPr>
      </w:pPr>
      <w:ins w:id="1541" w:author="H Jeacott" w:date="2023-01-04T16:06:00Z">
        <w:r w:rsidRPr="002135C1">
          <w:rPr>
            <w:b/>
            <w:bCs/>
            <w:sz w:val="24"/>
            <w:szCs w:val="24"/>
            <w14:ligatures w14:val="none"/>
          </w:rPr>
          <w:t>Learn how to draw</w:t>
        </w:r>
        <w:r w:rsidRPr="00461DF4">
          <w:rPr>
            <w:bCs/>
            <w:sz w:val="24"/>
            <w:szCs w:val="24"/>
            <w14:ligatures w14:val="none"/>
          </w:rPr>
          <w:t xml:space="preserve"> a spider </w:t>
        </w:r>
        <w:r w:rsidRPr="00461DF4">
          <w:fldChar w:fldCharType="begin"/>
        </w:r>
        <w:r w:rsidRPr="00461DF4">
          <w:rPr>
            <w:sz w:val="24"/>
            <w:szCs w:val="24"/>
          </w:rPr>
          <w:instrText xml:space="preserve"> HYPERLINK "http://www.howtodrawanimals.net/how-to-draw-a-spider" </w:instrText>
        </w:r>
        <w:r w:rsidRPr="00461DF4">
          <w:fldChar w:fldCharType="separate"/>
        </w:r>
        <w:r w:rsidRPr="00461DF4">
          <w:rPr>
            <w:rStyle w:val="Hyperlink"/>
            <w:bCs/>
            <w:sz w:val="24"/>
            <w:szCs w:val="24"/>
            <w14:ligatures w14:val="none"/>
          </w:rPr>
          <w:t>http://www.howtodrawanimals.net/how-to-draw-a-spider</w:t>
        </w:r>
        <w:r w:rsidRPr="00461DF4">
          <w:rPr>
            <w:rStyle w:val="Hyperlink"/>
            <w:bCs/>
            <w:sz w:val="24"/>
            <w:szCs w:val="24"/>
            <w14:ligatures w14:val="none"/>
          </w:rPr>
          <w:fldChar w:fldCharType="end"/>
        </w:r>
        <w:r w:rsidRPr="00461DF4">
          <w:rPr>
            <w:bCs/>
            <w:sz w:val="24"/>
            <w:szCs w:val="24"/>
            <w14:ligatures w14:val="none"/>
          </w:rPr>
          <w:t xml:space="preserve"> </w:t>
        </w:r>
      </w:ins>
    </w:p>
    <w:p w14:paraId="7F03A871" w14:textId="5DA314C5" w:rsidR="00A53FAD" w:rsidRDefault="00A53FAD" w:rsidP="005E6224">
      <w:pPr>
        <w:pStyle w:val="ListParagraph"/>
        <w:widowControl w:val="0"/>
        <w:numPr>
          <w:ilvl w:val="0"/>
          <w:numId w:val="40"/>
        </w:numPr>
        <w:rPr>
          <w:bCs/>
          <w:sz w:val="24"/>
          <w:szCs w:val="24"/>
          <w14:ligatures w14:val="none"/>
        </w:rPr>
      </w:pPr>
      <w:ins w:id="1542" w:author="H Jeacott" w:date="2023-01-04T16:06:00Z">
        <w:r w:rsidRPr="00461DF4">
          <w:rPr>
            <w:bCs/>
            <w:sz w:val="24"/>
            <w:szCs w:val="24"/>
            <w14:ligatures w14:val="none"/>
          </w:rPr>
          <w:t xml:space="preserve">We could do a carousel of activities – children must try drawing the spider in </w:t>
        </w:r>
        <w:r w:rsidRPr="002135C1">
          <w:rPr>
            <w:b/>
            <w:bCs/>
            <w:sz w:val="24"/>
            <w:szCs w:val="24"/>
            <w14:ligatures w14:val="none"/>
          </w:rPr>
          <w:t>different media</w:t>
        </w:r>
        <w:r w:rsidRPr="00461DF4">
          <w:rPr>
            <w:bCs/>
            <w:sz w:val="24"/>
            <w:szCs w:val="24"/>
            <w14:ligatures w14:val="none"/>
          </w:rPr>
          <w:t xml:space="preserve"> to see the </w:t>
        </w:r>
        <w:r w:rsidRPr="002135C1">
          <w:rPr>
            <w:b/>
            <w:bCs/>
            <w:sz w:val="24"/>
            <w:szCs w:val="24"/>
            <w14:ligatures w14:val="none"/>
          </w:rPr>
          <w:t>different effects</w:t>
        </w:r>
        <w:r w:rsidRPr="00461DF4">
          <w:rPr>
            <w:bCs/>
            <w:sz w:val="24"/>
            <w:szCs w:val="24"/>
            <w14:ligatures w14:val="none"/>
          </w:rPr>
          <w:t xml:space="preserve"> e.g. paint, pencil, charcoal, wax, playdoh. Take photos for Day in the Life file for playdoh. </w:t>
        </w:r>
      </w:ins>
    </w:p>
    <w:p w14:paraId="4A61E2DF" w14:textId="77777777" w:rsidR="00A53FAD" w:rsidRDefault="00A53FAD" w:rsidP="00A53FAD">
      <w:pPr>
        <w:widowControl w:val="0"/>
        <w:rPr>
          <w:ins w:id="1543" w:author="H Jeacott" w:date="2023-01-04T16:06:00Z"/>
          <w:b/>
          <w:color w:val="ED7D31" w:themeColor="accent2"/>
          <w:sz w:val="24"/>
          <w:szCs w:val="24"/>
          <w:u w:val="single"/>
        </w:rPr>
      </w:pPr>
      <w:ins w:id="1544" w:author="H Jeacott" w:date="2023-01-04T16:06:00Z">
        <w:r w:rsidRPr="00ED5921">
          <w:rPr>
            <w:b/>
            <w:bCs/>
            <w:sz w:val="24"/>
            <w:szCs w:val="24"/>
            <w:u w:val="single"/>
            <w14:ligatures w14:val="none"/>
          </w:rPr>
          <w:t xml:space="preserve">Link 2: </w:t>
        </w:r>
        <w:r w:rsidRPr="00ED5921">
          <w:rPr>
            <w:b/>
            <w:bCs/>
            <w:color w:val="ED7D31" w:themeColor="accent2"/>
            <w:sz w:val="24"/>
            <w:szCs w:val="24"/>
            <w:u w:val="single"/>
          </w:rPr>
          <w:t>WALT</w:t>
        </w:r>
        <w:r w:rsidRPr="00ED5921">
          <w:rPr>
            <w:color w:val="ED7D31" w:themeColor="accent2"/>
            <w:sz w:val="24"/>
            <w:szCs w:val="24"/>
            <w:u w:val="single"/>
          </w:rPr>
          <w:t xml:space="preserve">: </w:t>
        </w:r>
        <w:r w:rsidRPr="00ED5921">
          <w:rPr>
            <w:b/>
            <w:color w:val="ED7D31" w:themeColor="accent2"/>
            <w:sz w:val="24"/>
            <w:szCs w:val="24"/>
            <w:u w:val="single"/>
          </w:rPr>
          <w:t>know how to draw animals and how artists use animals within their sculptures (2 weeks)</w:t>
        </w:r>
      </w:ins>
    </w:p>
    <w:p w14:paraId="28496D8A" w14:textId="36B9397D" w:rsidR="00A53FAD" w:rsidRPr="00ED5921" w:rsidRDefault="002135C1" w:rsidP="00A53FAD">
      <w:pPr>
        <w:widowControl w:val="0"/>
        <w:rPr>
          <w:ins w:id="1545" w:author="H Jeacott" w:date="2023-01-04T16:06:00Z"/>
          <w:color w:val="auto"/>
          <w:sz w:val="24"/>
          <w:szCs w:val="24"/>
          <w:u w:val="single"/>
        </w:rPr>
      </w:pPr>
      <w:r>
        <w:rPr>
          <w:color w:val="auto"/>
          <w:sz w:val="24"/>
          <w:szCs w:val="24"/>
          <w:u w:val="single"/>
        </w:rPr>
        <w:t>Design a sculpture</w:t>
      </w:r>
    </w:p>
    <w:p w14:paraId="03F829CC" w14:textId="3CB09BAF" w:rsidR="00461DF4" w:rsidRDefault="00CE00F8" w:rsidP="00461DF4">
      <w:pPr>
        <w:pStyle w:val="ListParagraph"/>
        <w:numPr>
          <w:ilvl w:val="0"/>
          <w:numId w:val="41"/>
        </w:numPr>
        <w:rPr>
          <w:rFonts w:eastAsia="Calibri"/>
          <w:sz w:val="24"/>
          <w:szCs w:val="24"/>
        </w:rPr>
      </w:pPr>
      <w:r>
        <w:rPr>
          <w:rFonts w:eastAsia="Calibri"/>
          <w:sz w:val="24"/>
          <w:szCs w:val="24"/>
        </w:rPr>
        <w:t>D</w:t>
      </w:r>
      <w:ins w:id="1546" w:author="H Jeacott" w:date="2023-01-04T16:06:00Z">
        <w:r w:rsidR="00A53FAD" w:rsidRPr="00461DF4">
          <w:rPr>
            <w:rFonts w:eastAsia="Calibri"/>
            <w:sz w:val="24"/>
            <w:szCs w:val="24"/>
          </w:rPr>
          <w:t xml:space="preserve">iscuss meanings and what the theme was. There are examples of creatures in the sea – linked to pollution and nature. </w:t>
        </w:r>
        <w:r w:rsidR="00A53FAD" w:rsidRPr="002135C1">
          <w:rPr>
            <w:rFonts w:eastAsia="Calibri"/>
            <w:color w:val="FF0000"/>
            <w:sz w:val="24"/>
            <w:szCs w:val="24"/>
          </w:rPr>
          <w:t xml:space="preserve">Jon </w:t>
        </w:r>
        <w:proofErr w:type="spellStart"/>
        <w:r w:rsidR="00A53FAD" w:rsidRPr="002135C1">
          <w:rPr>
            <w:rFonts w:eastAsia="Calibri"/>
            <w:color w:val="FF0000"/>
            <w:sz w:val="24"/>
            <w:szCs w:val="24"/>
          </w:rPr>
          <w:t>Gowdy</w:t>
        </w:r>
        <w:proofErr w:type="spellEnd"/>
        <w:r w:rsidR="00A53FAD" w:rsidRPr="002135C1">
          <w:rPr>
            <w:rFonts w:eastAsia="Calibri"/>
            <w:color w:val="FF0000"/>
            <w:sz w:val="24"/>
            <w:szCs w:val="24"/>
          </w:rPr>
          <w:t xml:space="preserve"> </w:t>
        </w:r>
        <w:r w:rsidR="00A53FAD" w:rsidRPr="00461DF4">
          <w:rPr>
            <w:rFonts w:eastAsia="Calibri"/>
            <w:sz w:val="24"/>
            <w:szCs w:val="24"/>
          </w:rPr>
          <w:t xml:space="preserve">– represented sculpted sand to bring to the attention of the viewer </w:t>
        </w:r>
        <w:r w:rsidR="00A53FAD" w:rsidRPr="00CE00F8">
          <w:rPr>
            <w:rFonts w:eastAsia="Calibri"/>
            <w:b/>
            <w:sz w:val="24"/>
            <w:szCs w:val="24"/>
          </w:rPr>
          <w:t>themes</w:t>
        </w:r>
        <w:r w:rsidR="00A53FAD" w:rsidRPr="00461DF4">
          <w:rPr>
            <w:rFonts w:eastAsia="Calibri"/>
            <w:sz w:val="24"/>
            <w:szCs w:val="24"/>
          </w:rPr>
          <w:t xml:space="preserve"> or celebrations of a time in history. </w:t>
        </w:r>
      </w:ins>
    </w:p>
    <w:p w14:paraId="17060A9C" w14:textId="4AB3A5BE" w:rsidR="00A53FAD" w:rsidRPr="00461DF4" w:rsidRDefault="00A53FAD" w:rsidP="00461DF4">
      <w:pPr>
        <w:pStyle w:val="ListParagraph"/>
        <w:numPr>
          <w:ilvl w:val="0"/>
          <w:numId w:val="41"/>
        </w:numPr>
        <w:rPr>
          <w:ins w:id="1547" w:author="H Jeacott" w:date="2023-01-04T16:06:00Z"/>
          <w:rFonts w:eastAsia="Calibri"/>
          <w:sz w:val="24"/>
          <w:szCs w:val="24"/>
        </w:rPr>
      </w:pPr>
      <w:ins w:id="1548" w:author="H Jeacott" w:date="2023-01-04T16:06:00Z">
        <w:r w:rsidRPr="00CE00F8">
          <w:rPr>
            <w:b/>
            <w:bCs/>
            <w:sz w:val="24"/>
            <w:szCs w:val="24"/>
          </w:rPr>
          <w:t>Learn how to draw</w:t>
        </w:r>
        <w:r w:rsidRPr="00461DF4">
          <w:rPr>
            <w:bCs/>
            <w:sz w:val="24"/>
            <w:szCs w:val="24"/>
          </w:rPr>
          <w:t xml:space="preserve"> a turtle using a how to draw package from the internet. Link to eco / PHSE/ Peace Mala – ch</w:t>
        </w:r>
      </w:ins>
      <w:r w:rsidR="002135C1">
        <w:rPr>
          <w:bCs/>
          <w:sz w:val="24"/>
          <w:szCs w:val="24"/>
        </w:rPr>
        <w:t xml:space="preserve">ildren </w:t>
      </w:r>
      <w:ins w:id="1549" w:author="H Jeacott" w:date="2023-01-04T16:06:00Z">
        <w:r w:rsidRPr="00461DF4">
          <w:rPr>
            <w:bCs/>
            <w:sz w:val="24"/>
            <w:szCs w:val="24"/>
          </w:rPr>
          <w:t>must design a sculpture that gives a conservation message.</w:t>
        </w:r>
      </w:ins>
    </w:p>
    <w:p w14:paraId="5DD1CD99" w14:textId="77777777" w:rsidR="00A53FAD" w:rsidRDefault="00A53FAD" w:rsidP="00A53FAD">
      <w:pPr>
        <w:rPr>
          <w:ins w:id="1550" w:author="H Jeacott" w:date="2023-01-04T16:06:00Z"/>
          <w:b/>
          <w:bCs/>
          <w:sz w:val="24"/>
          <w:szCs w:val="24"/>
          <w:u w:val="single"/>
          <w14:ligatures w14:val="none"/>
        </w:rPr>
      </w:pPr>
      <w:ins w:id="1551" w:author="H Jeacott" w:date="2023-01-04T16:06:00Z">
        <w:r>
          <w:rPr>
            <w:b/>
            <w:bCs/>
            <w:sz w:val="24"/>
            <w:szCs w:val="24"/>
            <w:u w:val="single"/>
            <w14:ligatures w14:val="none"/>
          </w:rPr>
          <w:t>New (merging summer 1 and 2</w:t>
        </w:r>
        <w:proofErr w:type="gramStart"/>
        <w:r>
          <w:rPr>
            <w:b/>
            <w:bCs/>
            <w:sz w:val="24"/>
            <w:szCs w:val="24"/>
            <w:u w:val="single"/>
            <w14:ligatures w14:val="none"/>
          </w:rPr>
          <w:t>) :</w:t>
        </w:r>
        <w:proofErr w:type="gramEnd"/>
        <w:r>
          <w:rPr>
            <w:b/>
            <w:bCs/>
            <w:sz w:val="24"/>
            <w:szCs w:val="24"/>
            <w:u w:val="single"/>
            <w14:ligatures w14:val="none"/>
          </w:rPr>
          <w:t xml:space="preserve"> slot onto collage / sculpture unit</w:t>
        </w:r>
      </w:ins>
    </w:p>
    <w:p w14:paraId="4B68167D" w14:textId="77777777" w:rsidR="00A53FAD" w:rsidRPr="00146EA0" w:rsidRDefault="00A53FAD" w:rsidP="00A53FAD">
      <w:pPr>
        <w:widowControl w:val="0"/>
        <w:rPr>
          <w:ins w:id="1552" w:author="H Jeacott" w:date="2023-01-04T16:06:00Z"/>
          <w:sz w:val="22"/>
          <w:szCs w:val="24"/>
        </w:rPr>
      </w:pPr>
      <w:ins w:id="1553" w:author="H Jeacott" w:date="2023-01-04T16:06:00Z">
        <w:r w:rsidRPr="00146EA0">
          <w:rPr>
            <w:b/>
            <w:bCs/>
            <w:sz w:val="22"/>
            <w:szCs w:val="24"/>
            <w:u w:val="single"/>
            <w14:ligatures w14:val="none"/>
          </w:rPr>
          <w:t xml:space="preserve">Link </w:t>
        </w:r>
        <w:r>
          <w:rPr>
            <w:b/>
            <w:bCs/>
            <w:sz w:val="22"/>
            <w:szCs w:val="24"/>
            <w:u w:val="single"/>
            <w14:ligatures w14:val="none"/>
          </w:rPr>
          <w:t>3</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734F75B3" wp14:editId="4A634997">
              <wp:extent cx="280670" cy="28067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to revisit and improve collage skills</w:t>
        </w:r>
      </w:ins>
    </w:p>
    <w:p w14:paraId="733389CE" w14:textId="5B8E6806" w:rsidR="00A53FAD" w:rsidRPr="00ED5921" w:rsidRDefault="002135C1" w:rsidP="00A53FAD">
      <w:pPr>
        <w:rPr>
          <w:ins w:id="1554" w:author="H Jeacott" w:date="2023-01-04T16:06:00Z"/>
          <w:b/>
          <w:bCs/>
          <w:color w:val="auto"/>
          <w:sz w:val="22"/>
          <w:szCs w:val="22"/>
          <w:u w:val="single"/>
          <w14:ligatures w14:val="none"/>
        </w:rPr>
      </w:pPr>
      <w:r>
        <w:rPr>
          <w:b/>
          <w:bCs/>
          <w:color w:val="auto"/>
          <w:sz w:val="22"/>
          <w:szCs w:val="22"/>
          <w:u w:val="single"/>
          <w14:ligatures w14:val="none"/>
        </w:rPr>
        <w:t xml:space="preserve">Portrait - </w:t>
      </w:r>
      <w:r w:rsidRPr="002135C1">
        <w:rPr>
          <w:b/>
          <w:bCs/>
          <w:color w:val="FF0000"/>
          <w:sz w:val="22"/>
          <w:szCs w:val="22"/>
          <w:u w:val="single"/>
          <w14:ligatures w14:val="none"/>
        </w:rPr>
        <w:t xml:space="preserve">Hannah Hoch </w:t>
      </w:r>
      <w:r w:rsidRPr="002135C1">
        <w:rPr>
          <w:b/>
          <w:bCs/>
          <w:color w:val="auto"/>
          <w:sz w:val="22"/>
          <w:szCs w:val="22"/>
          <w:u w:val="single"/>
          <w14:ligatures w14:val="none"/>
        </w:rPr>
        <w:t xml:space="preserve">inspired </w:t>
      </w:r>
    </w:p>
    <w:p w14:paraId="1B3AA038" w14:textId="381F8FF8" w:rsidR="00A53FAD" w:rsidRPr="00256861" w:rsidRDefault="00010FD3" w:rsidP="00A53FAD">
      <w:pPr>
        <w:rPr>
          <w:ins w:id="1555" w:author="H Jeacott" w:date="2023-01-04T16:06:00Z"/>
        </w:rPr>
      </w:pPr>
      <w:ins w:id="1556" w:author="H Jeacott" w:date="2023-01-05T14:06:00Z">
        <w:r>
          <w:rPr>
            <w:b/>
            <w:bCs/>
            <w:color w:val="00B050"/>
            <w:sz w:val="22"/>
            <w:szCs w:val="22"/>
            <w14:ligatures w14:val="none"/>
          </w:rPr>
          <w:t xml:space="preserve">Flashback 4, </w:t>
        </w:r>
      </w:ins>
      <w:ins w:id="1557" w:author="H Jeacott" w:date="2023-01-04T16:06:00Z">
        <w:r w:rsidR="00A53FAD" w:rsidRPr="00EB7EB8">
          <w:rPr>
            <w:b/>
            <w:bCs/>
            <w:color w:val="00B050"/>
            <w:sz w:val="22"/>
            <w:szCs w:val="22"/>
            <w14:ligatures w14:val="none"/>
          </w:rPr>
          <w:t xml:space="preserve">Long-term memory quizzes, </w:t>
        </w:r>
        <w:r w:rsidR="00A53FAD">
          <w:rPr>
            <w:b/>
            <w:bCs/>
            <w:color w:val="00B050"/>
            <w:sz w:val="22"/>
            <w:szCs w:val="22"/>
            <w14:ligatures w14:val="none"/>
          </w:rPr>
          <w:t>which artists have we learnt about that use collage in their work? Who used photomontages?</w:t>
        </w:r>
      </w:ins>
    </w:p>
    <w:p w14:paraId="4A41C562" w14:textId="77777777" w:rsidR="00461DF4" w:rsidRDefault="00A53FAD" w:rsidP="00A53FAD">
      <w:pPr>
        <w:pStyle w:val="ListParagraph"/>
        <w:numPr>
          <w:ilvl w:val="0"/>
          <w:numId w:val="42"/>
        </w:numPr>
        <w:rPr>
          <w:sz w:val="22"/>
          <w:szCs w:val="24"/>
        </w:rPr>
      </w:pPr>
      <w:ins w:id="1558" w:author="H Jeacott" w:date="2023-01-04T16:06:00Z">
        <w:r w:rsidRPr="002135C1">
          <w:rPr>
            <w:b/>
            <w:sz w:val="22"/>
            <w:szCs w:val="24"/>
          </w:rPr>
          <w:t>Revise the concept of collage</w:t>
        </w:r>
        <w:r w:rsidRPr="00461DF4">
          <w:rPr>
            <w:sz w:val="22"/>
            <w:szCs w:val="24"/>
          </w:rPr>
          <w:t xml:space="preserve"> – look back in the sketch books and </w:t>
        </w:r>
        <w:r w:rsidRPr="002135C1">
          <w:rPr>
            <w:b/>
            <w:sz w:val="22"/>
            <w:szCs w:val="24"/>
          </w:rPr>
          <w:t>talk about the techniques</w:t>
        </w:r>
        <w:r w:rsidRPr="00461DF4">
          <w:rPr>
            <w:sz w:val="22"/>
            <w:szCs w:val="24"/>
          </w:rPr>
          <w:t xml:space="preserve"> used.</w:t>
        </w:r>
      </w:ins>
    </w:p>
    <w:p w14:paraId="4F0FB557" w14:textId="77777777" w:rsidR="00461DF4" w:rsidRDefault="00A53FAD" w:rsidP="00A53FAD">
      <w:pPr>
        <w:pStyle w:val="ListParagraph"/>
        <w:numPr>
          <w:ilvl w:val="0"/>
          <w:numId w:val="42"/>
        </w:numPr>
        <w:rPr>
          <w:sz w:val="22"/>
          <w:szCs w:val="24"/>
        </w:rPr>
      </w:pPr>
      <w:ins w:id="1559" w:author="H Jeacott" w:date="2023-01-04T16:06:00Z">
        <w:r w:rsidRPr="00461DF4">
          <w:rPr>
            <w:sz w:val="22"/>
            <w:szCs w:val="24"/>
          </w:rPr>
          <w:t xml:space="preserve">Talk about what they notice in the work of </w:t>
        </w:r>
        <w:r w:rsidRPr="00461DF4">
          <w:rPr>
            <w:color w:val="FF0000"/>
            <w:sz w:val="22"/>
            <w:szCs w:val="24"/>
          </w:rPr>
          <w:t xml:space="preserve">Hannah Hoch </w:t>
        </w:r>
        <w:r w:rsidRPr="00461DF4">
          <w:rPr>
            <w:sz w:val="22"/>
            <w:szCs w:val="24"/>
          </w:rPr>
          <w:t xml:space="preserve">and think </w:t>
        </w:r>
        <w:r w:rsidRPr="002135C1">
          <w:rPr>
            <w:b/>
            <w:sz w:val="22"/>
            <w:szCs w:val="24"/>
          </w:rPr>
          <w:t>about how the works were made</w:t>
        </w:r>
        <w:r w:rsidRPr="00461DF4">
          <w:rPr>
            <w:sz w:val="22"/>
            <w:szCs w:val="24"/>
          </w:rPr>
          <w:t>.</w:t>
        </w:r>
      </w:ins>
    </w:p>
    <w:p w14:paraId="4C9C5A71" w14:textId="77777777" w:rsidR="00461DF4" w:rsidRDefault="00A53FAD" w:rsidP="00A53FAD">
      <w:pPr>
        <w:pStyle w:val="ListParagraph"/>
        <w:numPr>
          <w:ilvl w:val="0"/>
          <w:numId w:val="42"/>
        </w:numPr>
        <w:rPr>
          <w:sz w:val="22"/>
          <w:szCs w:val="24"/>
        </w:rPr>
      </w:pPr>
      <w:ins w:id="1560" w:author="H Jeacott" w:date="2023-01-04T16:06:00Z">
        <w:r w:rsidRPr="00461DF4">
          <w:rPr>
            <w:sz w:val="22"/>
            <w:szCs w:val="24"/>
          </w:rPr>
          <w:t xml:space="preserve">Use </w:t>
        </w:r>
        <w:r w:rsidRPr="002135C1">
          <w:rPr>
            <w:b/>
            <w:sz w:val="22"/>
            <w:szCs w:val="24"/>
          </w:rPr>
          <w:t>words to describe the parts of a collage</w:t>
        </w:r>
        <w:r w:rsidRPr="00461DF4">
          <w:rPr>
            <w:sz w:val="22"/>
            <w:szCs w:val="24"/>
          </w:rPr>
          <w:t xml:space="preserve"> and what they and don’t like.</w:t>
        </w:r>
      </w:ins>
    </w:p>
    <w:p w14:paraId="50B0B0BA" w14:textId="77777777" w:rsidR="00461DF4" w:rsidRDefault="00A53FAD" w:rsidP="00A53FAD">
      <w:pPr>
        <w:pStyle w:val="ListParagraph"/>
        <w:numPr>
          <w:ilvl w:val="0"/>
          <w:numId w:val="42"/>
        </w:numPr>
        <w:rPr>
          <w:sz w:val="22"/>
          <w:szCs w:val="24"/>
        </w:rPr>
      </w:pPr>
      <w:ins w:id="1561" w:author="H Jeacott" w:date="2023-01-04T16:06:00Z">
        <w:r w:rsidRPr="00461DF4">
          <w:rPr>
            <w:sz w:val="22"/>
            <w:szCs w:val="24"/>
          </w:rPr>
          <w:t xml:space="preserve">Know how and </w:t>
        </w:r>
        <w:r w:rsidRPr="002135C1">
          <w:rPr>
            <w:b/>
            <w:sz w:val="22"/>
            <w:szCs w:val="24"/>
          </w:rPr>
          <w:t>why it is different</w:t>
        </w:r>
        <w:r w:rsidRPr="00461DF4">
          <w:rPr>
            <w:sz w:val="22"/>
            <w:szCs w:val="24"/>
          </w:rPr>
          <w:t xml:space="preserve"> to other art such as paintings and drawings.</w:t>
        </w:r>
      </w:ins>
    </w:p>
    <w:p w14:paraId="44D16653" w14:textId="77777777" w:rsidR="00461DF4" w:rsidRPr="00461DF4" w:rsidRDefault="00A53FAD" w:rsidP="00A53FAD">
      <w:pPr>
        <w:pStyle w:val="ListParagraph"/>
        <w:numPr>
          <w:ilvl w:val="0"/>
          <w:numId w:val="42"/>
        </w:numPr>
        <w:rPr>
          <w:sz w:val="22"/>
          <w:szCs w:val="24"/>
        </w:rPr>
      </w:pPr>
      <w:ins w:id="1562" w:author="H Jeacott" w:date="2023-01-04T16:06:00Z">
        <w:r w:rsidRPr="00461DF4">
          <w:rPr>
            <w:bCs/>
            <w:sz w:val="24"/>
            <w:szCs w:val="24"/>
            <w14:ligatures w14:val="none"/>
          </w:rPr>
          <w:t xml:space="preserve">In sketch books – create a face using different facial parts photos in word document – as Hannah Hoch does. </w:t>
        </w:r>
      </w:ins>
    </w:p>
    <w:p w14:paraId="25E4E559" w14:textId="2084DBC8" w:rsidR="00A53FAD" w:rsidRPr="003E3FB1" w:rsidRDefault="00A53FAD" w:rsidP="00A53FAD">
      <w:pPr>
        <w:pStyle w:val="ListParagraph"/>
        <w:numPr>
          <w:ilvl w:val="0"/>
          <w:numId w:val="42"/>
        </w:numPr>
        <w:rPr>
          <w:sz w:val="22"/>
          <w:szCs w:val="24"/>
        </w:rPr>
      </w:pPr>
      <w:ins w:id="1563" w:author="H Jeacott" w:date="2023-01-04T16:06:00Z">
        <w:r w:rsidRPr="00461DF4">
          <w:rPr>
            <w:bCs/>
            <w:sz w:val="24"/>
            <w:szCs w:val="24"/>
            <w14:ligatures w14:val="none"/>
          </w:rPr>
          <w:t>Ch</w:t>
        </w:r>
      </w:ins>
      <w:r w:rsidR="009D6DA0" w:rsidRPr="00461DF4">
        <w:rPr>
          <w:bCs/>
          <w:sz w:val="24"/>
          <w:szCs w:val="24"/>
          <w14:ligatures w14:val="none"/>
        </w:rPr>
        <w:t xml:space="preserve">ildren </w:t>
      </w:r>
      <w:ins w:id="1564" w:author="H Jeacott" w:date="2023-01-04T16:06:00Z">
        <w:r w:rsidRPr="00461DF4">
          <w:rPr>
            <w:bCs/>
            <w:sz w:val="24"/>
            <w:szCs w:val="24"/>
            <w14:ligatures w14:val="none"/>
          </w:rPr>
          <w:t xml:space="preserve">must </w:t>
        </w:r>
        <w:r w:rsidRPr="00CE00F8">
          <w:rPr>
            <w:b/>
            <w:bCs/>
            <w:sz w:val="24"/>
            <w:szCs w:val="24"/>
            <w14:ligatures w14:val="none"/>
          </w:rPr>
          <w:t xml:space="preserve">collage </w:t>
        </w:r>
        <w:r w:rsidRPr="00461DF4">
          <w:rPr>
            <w:bCs/>
            <w:sz w:val="24"/>
            <w:szCs w:val="24"/>
            <w14:ligatures w14:val="none"/>
          </w:rPr>
          <w:t xml:space="preserve">hair and head shape / skin etc </w:t>
        </w:r>
        <w:r w:rsidRPr="002135C1">
          <w:rPr>
            <w:b/>
            <w:bCs/>
            <w:sz w:val="24"/>
            <w:szCs w:val="24"/>
            <w14:ligatures w14:val="none"/>
          </w:rPr>
          <w:t>using various materials</w:t>
        </w:r>
        <w:r w:rsidRPr="00461DF4">
          <w:rPr>
            <w:bCs/>
            <w:sz w:val="24"/>
            <w:szCs w:val="24"/>
            <w14:ligatures w14:val="none"/>
          </w:rPr>
          <w:t xml:space="preserve"> as shown in Hoch ppt, e.g. Hoch used a paper doily for hair.</w:t>
        </w:r>
      </w:ins>
    </w:p>
    <w:p w14:paraId="23F05476" w14:textId="306422C6" w:rsidR="003E3FB1" w:rsidRDefault="003E3FB1" w:rsidP="003E3FB1">
      <w:pPr>
        <w:rPr>
          <w:sz w:val="22"/>
          <w:szCs w:val="24"/>
        </w:rPr>
      </w:pPr>
    </w:p>
    <w:p w14:paraId="0C96D548" w14:textId="1180EC59" w:rsidR="003E3FB1" w:rsidRDefault="003E3FB1" w:rsidP="003E3FB1">
      <w:pPr>
        <w:rPr>
          <w:sz w:val="22"/>
          <w:szCs w:val="24"/>
        </w:rPr>
      </w:pPr>
    </w:p>
    <w:p w14:paraId="19F7C6DC" w14:textId="5194A60F" w:rsidR="003E3FB1" w:rsidRDefault="003E3FB1" w:rsidP="003E3FB1">
      <w:pPr>
        <w:rPr>
          <w:sz w:val="22"/>
          <w:szCs w:val="24"/>
        </w:rPr>
      </w:pPr>
    </w:p>
    <w:p w14:paraId="4EB379DF" w14:textId="5657337B" w:rsidR="003E3FB1" w:rsidRDefault="003E3FB1" w:rsidP="003E3FB1">
      <w:pPr>
        <w:rPr>
          <w:sz w:val="22"/>
          <w:szCs w:val="24"/>
        </w:rPr>
      </w:pPr>
    </w:p>
    <w:p w14:paraId="6A5EDCDC" w14:textId="544BC255" w:rsidR="003E3FB1" w:rsidRDefault="003E3FB1" w:rsidP="003E3FB1">
      <w:pPr>
        <w:rPr>
          <w:sz w:val="22"/>
          <w:szCs w:val="24"/>
        </w:rPr>
      </w:pPr>
    </w:p>
    <w:p w14:paraId="796B0B9F" w14:textId="1AA9BD50" w:rsidR="003E3FB1" w:rsidRDefault="003E3FB1" w:rsidP="003E3FB1">
      <w:pPr>
        <w:rPr>
          <w:sz w:val="22"/>
          <w:szCs w:val="24"/>
        </w:rPr>
      </w:pPr>
    </w:p>
    <w:p w14:paraId="7CD064ED" w14:textId="61BCC125" w:rsidR="003E3FB1" w:rsidRDefault="003E3FB1" w:rsidP="003E3FB1">
      <w:pPr>
        <w:rPr>
          <w:sz w:val="22"/>
          <w:szCs w:val="24"/>
        </w:rPr>
      </w:pPr>
    </w:p>
    <w:p w14:paraId="214A9BC2" w14:textId="464629DB" w:rsidR="003E3FB1" w:rsidRDefault="003E3FB1" w:rsidP="003E3FB1">
      <w:pPr>
        <w:rPr>
          <w:sz w:val="22"/>
          <w:szCs w:val="24"/>
        </w:rPr>
      </w:pPr>
    </w:p>
    <w:p w14:paraId="0CC0A23C" w14:textId="551C8BF2" w:rsidR="003E3FB1" w:rsidRDefault="003E3FB1" w:rsidP="003E3FB1">
      <w:pPr>
        <w:rPr>
          <w:sz w:val="22"/>
          <w:szCs w:val="24"/>
        </w:rPr>
      </w:pPr>
    </w:p>
    <w:p w14:paraId="4331ACF0" w14:textId="63C44DD9" w:rsidR="003E3FB1" w:rsidRDefault="003E3FB1" w:rsidP="003E3FB1">
      <w:pPr>
        <w:rPr>
          <w:sz w:val="22"/>
          <w:szCs w:val="24"/>
        </w:rPr>
      </w:pPr>
    </w:p>
    <w:p w14:paraId="7CEB75CA" w14:textId="7012BF2A" w:rsidR="003E3FB1" w:rsidRDefault="003E3FB1" w:rsidP="003E3FB1">
      <w:pPr>
        <w:rPr>
          <w:sz w:val="22"/>
          <w:szCs w:val="24"/>
        </w:rPr>
      </w:pPr>
    </w:p>
    <w:p w14:paraId="1A3CA6F8" w14:textId="23DE438C" w:rsidR="003E3FB1" w:rsidRDefault="003E3FB1" w:rsidP="003E3FB1">
      <w:pPr>
        <w:rPr>
          <w:sz w:val="22"/>
          <w:szCs w:val="24"/>
        </w:rPr>
      </w:pPr>
    </w:p>
    <w:p w14:paraId="20D22854" w14:textId="3961E985" w:rsidR="003E3FB1" w:rsidRDefault="003E3FB1" w:rsidP="003E3FB1">
      <w:pPr>
        <w:rPr>
          <w:sz w:val="22"/>
          <w:szCs w:val="24"/>
        </w:rPr>
      </w:pPr>
    </w:p>
    <w:p w14:paraId="7C486655" w14:textId="008AD4FA" w:rsidR="003E3FB1" w:rsidRDefault="003E3FB1" w:rsidP="003E3FB1">
      <w:pPr>
        <w:rPr>
          <w:sz w:val="22"/>
          <w:szCs w:val="24"/>
        </w:rPr>
      </w:pPr>
    </w:p>
    <w:p w14:paraId="6919254D" w14:textId="04B8FACE" w:rsidR="003E3FB1" w:rsidRDefault="003E3FB1" w:rsidP="003E3FB1">
      <w:pPr>
        <w:rPr>
          <w:sz w:val="22"/>
          <w:szCs w:val="24"/>
        </w:rPr>
      </w:pPr>
    </w:p>
    <w:p w14:paraId="477A6B21" w14:textId="3E6CB6F7" w:rsidR="003E3FB1" w:rsidRDefault="003E3FB1" w:rsidP="003E3FB1">
      <w:pPr>
        <w:rPr>
          <w:sz w:val="22"/>
          <w:szCs w:val="24"/>
        </w:rPr>
      </w:pPr>
    </w:p>
    <w:p w14:paraId="6BB403BC" w14:textId="7400339D" w:rsidR="003E3FB1" w:rsidRDefault="003E3FB1" w:rsidP="003E3FB1">
      <w:pPr>
        <w:rPr>
          <w:sz w:val="22"/>
          <w:szCs w:val="24"/>
        </w:rPr>
      </w:pPr>
    </w:p>
    <w:p w14:paraId="46C8F2AA" w14:textId="26123B80" w:rsidR="003E3FB1" w:rsidRDefault="003E3FB1" w:rsidP="003E3FB1">
      <w:pPr>
        <w:rPr>
          <w:sz w:val="22"/>
          <w:szCs w:val="24"/>
        </w:rPr>
      </w:pPr>
    </w:p>
    <w:p w14:paraId="24816BE1" w14:textId="14144A11" w:rsidR="003E3FB1" w:rsidRDefault="003E3FB1" w:rsidP="003E3FB1">
      <w:pPr>
        <w:rPr>
          <w:sz w:val="22"/>
          <w:szCs w:val="24"/>
        </w:rPr>
      </w:pPr>
    </w:p>
    <w:p w14:paraId="696A31E9" w14:textId="2A099947" w:rsidR="003E3FB1" w:rsidRDefault="003E3FB1" w:rsidP="003E3FB1">
      <w:pPr>
        <w:rPr>
          <w:sz w:val="22"/>
          <w:szCs w:val="24"/>
        </w:rPr>
      </w:pPr>
    </w:p>
    <w:p w14:paraId="4D4A0645" w14:textId="2BDF57DD" w:rsidR="003E3FB1" w:rsidRDefault="003E3FB1" w:rsidP="003E3FB1">
      <w:pPr>
        <w:rPr>
          <w:sz w:val="22"/>
          <w:szCs w:val="24"/>
        </w:rPr>
      </w:pPr>
    </w:p>
    <w:p w14:paraId="323A881C" w14:textId="0A847750" w:rsidR="003E3FB1" w:rsidRDefault="003E3FB1" w:rsidP="003E3FB1">
      <w:pPr>
        <w:rPr>
          <w:sz w:val="22"/>
          <w:szCs w:val="24"/>
        </w:rPr>
      </w:pPr>
    </w:p>
    <w:p w14:paraId="58FCA094" w14:textId="6EA93E61" w:rsidR="003E3FB1" w:rsidRDefault="003E3FB1" w:rsidP="003E3FB1">
      <w:pPr>
        <w:rPr>
          <w:sz w:val="22"/>
          <w:szCs w:val="24"/>
        </w:rPr>
      </w:pPr>
    </w:p>
    <w:p w14:paraId="6DCB0FAA" w14:textId="77777777" w:rsidR="003E3FB1" w:rsidRPr="003E3FB1" w:rsidRDefault="003E3FB1" w:rsidP="003E3FB1">
      <w:pPr>
        <w:rPr>
          <w:ins w:id="1565" w:author="H Jeacott" w:date="2023-01-04T16:06:00Z"/>
          <w:sz w:val="22"/>
          <w:szCs w:val="24"/>
        </w:rPr>
      </w:pPr>
    </w:p>
    <w:p w14:paraId="2841218D" w14:textId="625EF86D" w:rsidR="00EB7EB8" w:rsidRPr="00E71D0F" w:rsidDel="00A53FAD" w:rsidRDefault="00E71D0F" w:rsidP="00EB7EB8">
      <w:pPr>
        <w:widowControl w:val="0"/>
        <w:rPr>
          <w:del w:id="1566" w:author="H Jeacott" w:date="2023-01-04T16:06:00Z"/>
          <w:bCs/>
          <w:sz w:val="22"/>
          <w:szCs w:val="24"/>
          <w14:ligatures w14:val="none"/>
        </w:rPr>
      </w:pPr>
      <w:del w:id="1567" w:author="H Jeacott" w:date="2023-01-04T16:06:00Z">
        <w:r w:rsidDel="00A53FAD">
          <w:rPr>
            <w:b/>
            <w:bCs/>
            <w:sz w:val="24"/>
            <w:szCs w:val="24"/>
            <w:u w:val="single"/>
            <w14:ligatures w14:val="none"/>
          </w:rPr>
          <w:delText>Y</w:delText>
        </w:r>
        <w:r w:rsidR="00FD0547" w:rsidDel="00A53FAD">
          <w:rPr>
            <w:b/>
            <w:bCs/>
            <w:sz w:val="24"/>
            <w:szCs w:val="24"/>
            <w:u w:val="single"/>
            <w14:ligatures w14:val="none"/>
          </w:rPr>
          <w:delText xml:space="preserve">ear 1:        </w:delText>
        </w:r>
        <w:r w:rsidR="00FD0547" w:rsidDel="00A53FAD">
          <w:rPr>
            <w:b/>
            <w:bCs/>
            <w:sz w:val="24"/>
            <w:szCs w:val="24"/>
            <w:u w:val="single"/>
            <w14:ligatures w14:val="none"/>
          </w:rPr>
          <w:tab/>
          <w:delText>Autumn 1</w:delText>
        </w:r>
      </w:del>
    </w:p>
    <w:p w14:paraId="65B0F24A" w14:textId="52D42873" w:rsidR="00BA7A8E" w:rsidRPr="00005BA0" w:rsidDel="00A53FAD" w:rsidRDefault="00FD0547" w:rsidP="00FD0547">
      <w:pPr>
        <w:widowControl w:val="0"/>
        <w:rPr>
          <w:del w:id="1568" w:author="H Jeacott" w:date="2023-01-04T16:06:00Z"/>
          <w:bCs/>
          <w:sz w:val="22"/>
          <w:szCs w:val="24"/>
          <w14:ligatures w14:val="none"/>
        </w:rPr>
      </w:pPr>
      <w:del w:id="1569" w:author="H Jeacott" w:date="2023-01-04T16:06:00Z">
        <w:r w:rsidRPr="00005BA0" w:rsidDel="00A53FAD">
          <w:rPr>
            <w:b/>
            <w:bCs/>
            <w:sz w:val="22"/>
            <w:szCs w:val="24"/>
            <w:u w:val="single"/>
            <w14:ligatures w14:val="none"/>
          </w:rPr>
          <w:delText>Link 1</w:delText>
        </w:r>
        <w:r w:rsidRPr="00005BA0" w:rsidDel="00A53FAD">
          <w:rPr>
            <w:sz w:val="22"/>
            <w:szCs w:val="24"/>
            <w:u w:val="single"/>
            <w14:ligatures w14:val="none"/>
          </w:rPr>
          <w:delText xml:space="preserve">:  </w:delText>
        </w:r>
        <w:r w:rsidRPr="00005BA0" w:rsidDel="00A53FAD">
          <w:rPr>
            <w:noProof/>
            <w:sz w:val="22"/>
            <w:szCs w:val="24"/>
            <w:u w:val="single"/>
            <w14:ligatures w14:val="none"/>
          </w:rPr>
          <w:drawing>
            <wp:inline distT="0" distB="0" distL="0" distR="0" wp14:anchorId="6F24F03D" wp14:editId="772159AE">
              <wp:extent cx="280670" cy="280670"/>
              <wp:effectExtent l="0" t="0" r="508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sidDel="00A53FAD">
          <w:rPr>
            <w:sz w:val="22"/>
            <w:szCs w:val="24"/>
            <w:u w:val="single"/>
            <w14:ligatures w14:val="none"/>
          </w:rPr>
          <w:delText xml:space="preserve"> </w:delText>
        </w:r>
        <w:r w:rsidR="00005BA0" w:rsidRPr="00005BA0" w:rsidDel="00A53FAD">
          <w:rPr>
            <w:b/>
            <w:color w:val="C45911" w:themeColor="accent2" w:themeShade="BF"/>
            <w:sz w:val="22"/>
            <w:szCs w:val="24"/>
            <w:u w:val="single"/>
            <w14:ligatures w14:val="none"/>
          </w:rPr>
          <w:delText>know how to draw an eye</w:delText>
        </w:r>
      </w:del>
    </w:p>
    <w:p w14:paraId="7E1274C9" w14:textId="5C6EA003" w:rsidR="0034166C" w:rsidDel="00A53FAD" w:rsidRDefault="0034166C" w:rsidP="00EB7EB8">
      <w:pPr>
        <w:rPr>
          <w:ins w:id="1570" w:author="S Rudd" w:date="2020-06-27T13:33:00Z"/>
          <w:del w:id="1571" w:author="H Jeacott" w:date="2023-01-04T16:06:00Z"/>
          <w:bCs/>
          <w:color w:val="auto"/>
          <w:sz w:val="22"/>
          <w:szCs w:val="22"/>
          <w14:ligatures w14:val="none"/>
        </w:rPr>
      </w:pPr>
      <w:ins w:id="1572" w:author="S Rudd" w:date="2020-06-27T13:29:00Z">
        <w:del w:id="1573" w:author="H Jeacott" w:date="2023-01-04T16:06:00Z">
          <w:r w:rsidDel="00A53FAD">
            <w:rPr>
              <w:bCs/>
              <w:color w:val="auto"/>
              <w:sz w:val="22"/>
              <w:szCs w:val="22"/>
              <w14:ligatures w14:val="none"/>
            </w:rPr>
            <w:delText xml:space="preserve">Introduce pupils to the work of Andy Warhol </w:delText>
          </w:r>
        </w:del>
      </w:ins>
      <w:ins w:id="1574" w:author="S Rudd" w:date="2020-06-27T13:30:00Z">
        <w:del w:id="1575" w:author="H Jeacott" w:date="2023-01-04T16:06:00Z">
          <w:r w:rsidDel="00A53FAD">
            <w:rPr>
              <w:bCs/>
              <w:color w:val="auto"/>
              <w:sz w:val="22"/>
              <w:szCs w:val="22"/>
              <w14:ligatures w14:val="none"/>
            </w:rPr>
            <w:delText>– he was an American a</w:delText>
          </w:r>
        </w:del>
      </w:ins>
      <w:ins w:id="1576" w:author="S Rudd" w:date="2020-06-27T13:31:00Z">
        <w:del w:id="1577" w:author="H Jeacott" w:date="2023-01-04T16:06:00Z">
          <w:r w:rsidDel="00A53FAD">
            <w:rPr>
              <w:bCs/>
              <w:color w:val="auto"/>
              <w:sz w:val="22"/>
              <w:szCs w:val="22"/>
              <w14:ligatures w14:val="none"/>
            </w:rPr>
            <w:delText>rtist, film director and he became a leading figure in the visual art movement. He used a variety of media including painting</w:delText>
          </w:r>
        </w:del>
      </w:ins>
      <w:ins w:id="1578" w:author="S Rudd" w:date="2020-06-27T13:32:00Z">
        <w:del w:id="1579" w:author="H Jeacott" w:date="2023-01-04T16:06:00Z">
          <w:r w:rsidDel="00A53FAD">
            <w:rPr>
              <w:bCs/>
              <w:color w:val="auto"/>
              <w:sz w:val="22"/>
              <w:szCs w:val="22"/>
              <w14:ligatures w14:val="none"/>
            </w:rPr>
            <w:delText xml:space="preserve">, </w:delText>
          </w:r>
        </w:del>
      </w:ins>
      <w:ins w:id="1580" w:author="S Rudd" w:date="2020-06-27T13:33:00Z">
        <w:del w:id="1581" w:author="H Jeacott" w:date="2023-01-04T16:06:00Z">
          <w:r w:rsidDel="00A53FAD">
            <w:rPr>
              <w:bCs/>
              <w:color w:val="auto"/>
              <w:sz w:val="22"/>
              <w:szCs w:val="22"/>
              <w14:ligatures w14:val="none"/>
            </w:rPr>
            <w:delText>silk-screening</w:delText>
          </w:r>
        </w:del>
      </w:ins>
      <w:ins w:id="1582" w:author="S Rudd" w:date="2020-06-27T13:32:00Z">
        <w:del w:id="1583" w:author="H Jeacott" w:date="2023-01-04T16:06:00Z">
          <w:r w:rsidDel="00A53FAD">
            <w:rPr>
              <w:bCs/>
              <w:color w:val="auto"/>
              <w:sz w:val="22"/>
              <w:szCs w:val="22"/>
              <w14:ligatures w14:val="none"/>
            </w:rPr>
            <w:delText>, photography, film and sculpture.</w:delText>
          </w:r>
        </w:del>
      </w:ins>
      <w:ins w:id="1584" w:author="S Rudd" w:date="2020-06-27T13:33:00Z">
        <w:del w:id="1585" w:author="H Jeacott" w:date="2023-01-04T16:06:00Z">
          <w:r w:rsidDel="00A53FAD">
            <w:rPr>
              <w:bCs/>
              <w:color w:val="auto"/>
              <w:sz w:val="22"/>
              <w:szCs w:val="22"/>
              <w14:ligatures w14:val="none"/>
            </w:rPr>
            <w:delText xml:space="preserve"> His art was used </w:delText>
          </w:r>
        </w:del>
      </w:ins>
      <w:ins w:id="1586" w:author="S Rudd" w:date="2020-06-27T13:34:00Z">
        <w:del w:id="1587" w:author="H Jeacott" w:date="2023-01-04T16:06:00Z">
          <w:r w:rsidDel="00A53FAD">
            <w:rPr>
              <w:bCs/>
              <w:color w:val="auto"/>
              <w:sz w:val="22"/>
              <w:szCs w:val="22"/>
              <w14:ligatures w14:val="none"/>
            </w:rPr>
            <w:delText xml:space="preserve">commercially </w:delText>
          </w:r>
          <w:r w:rsidR="004410FD" w:rsidDel="00A53FAD">
            <w:rPr>
              <w:bCs/>
              <w:color w:val="auto"/>
              <w:sz w:val="22"/>
              <w:szCs w:val="22"/>
              <w14:ligatures w14:val="none"/>
            </w:rPr>
            <w:delText>– promoting sales</w:delText>
          </w:r>
        </w:del>
      </w:ins>
    </w:p>
    <w:p w14:paraId="504BF971" w14:textId="0E0FFF5E" w:rsidR="00B36151" w:rsidDel="00A53FAD" w:rsidRDefault="004410FD" w:rsidP="00EB7EB8">
      <w:pPr>
        <w:rPr>
          <w:del w:id="1588" w:author="H Jeacott" w:date="2023-01-04T16:06:00Z"/>
          <w:bCs/>
          <w:color w:val="auto"/>
          <w:sz w:val="22"/>
          <w:szCs w:val="22"/>
          <w14:ligatures w14:val="none"/>
        </w:rPr>
      </w:pPr>
      <w:ins w:id="1589" w:author="S Rudd" w:date="2020-06-27T13:34:00Z">
        <w:del w:id="1590" w:author="H Jeacott" w:date="2023-01-04T16:06:00Z">
          <w:r w:rsidDel="00A53FAD">
            <w:rPr>
              <w:bCs/>
              <w:color w:val="auto"/>
              <w:sz w:val="22"/>
              <w:szCs w:val="22"/>
              <w14:ligatures w14:val="none"/>
            </w:rPr>
            <w:delText>Look at adverts in magazines and discuss if they would make you buy the product.</w:delText>
          </w:r>
        </w:del>
      </w:ins>
      <w:del w:id="1591" w:author="H Jeacott" w:date="2023-01-04T16:06:00Z">
        <w:r w:rsidR="00B36151" w:rsidDel="00A53FAD">
          <w:rPr>
            <w:bCs/>
            <w:color w:val="auto"/>
            <w:sz w:val="22"/>
            <w:szCs w:val="22"/>
            <w14:ligatures w14:val="none"/>
          </w:rPr>
          <w:delText>Share read about the body.</w:delText>
        </w:r>
      </w:del>
    </w:p>
    <w:p w14:paraId="0DAD47DC" w14:textId="6C30352F" w:rsidR="00EB7EB8" w:rsidRPr="00EB7EB8" w:rsidDel="00A53FAD" w:rsidRDefault="00EB7EB8" w:rsidP="00EB7EB8">
      <w:pPr>
        <w:rPr>
          <w:del w:id="1592" w:author="H Jeacott" w:date="2023-01-04T16:06:00Z"/>
        </w:rPr>
      </w:pPr>
      <w:del w:id="1593"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ins w:id="1594" w:author="S Rudd" w:date="2020-06-27T13:38:00Z">
        <w:del w:id="1595" w:author="H Jeacott" w:date="2023-01-04T16:06:00Z">
          <w:r w:rsidR="004410FD" w:rsidDel="00A53FAD">
            <w:rPr>
              <w:b/>
              <w:bCs/>
              <w:color w:val="00B050"/>
              <w:sz w:val="22"/>
              <w:szCs w:val="22"/>
              <w14:ligatures w14:val="none"/>
            </w:rPr>
            <w:delText>, how to layer materials to create different effects – collect in art</w:delText>
          </w:r>
        </w:del>
      </w:ins>
      <w:ins w:id="1596" w:author="S Rudd" w:date="2020-06-27T13:39:00Z">
        <w:del w:id="1597" w:author="H Jeacott" w:date="2023-01-04T16:06:00Z">
          <w:r w:rsidR="004410FD" w:rsidDel="00A53FAD">
            <w:rPr>
              <w:b/>
              <w:bCs/>
              <w:color w:val="00B050"/>
              <w:sz w:val="22"/>
              <w:szCs w:val="22"/>
              <w14:ligatures w14:val="none"/>
            </w:rPr>
            <w:delText xml:space="preserve"> sketch book</w:delText>
          </w:r>
        </w:del>
      </w:ins>
    </w:p>
    <w:p w14:paraId="4BAA744D" w14:textId="7E69CE9C" w:rsidR="00B36151" w:rsidDel="00A53FAD" w:rsidRDefault="00B36151" w:rsidP="00FD0FB5">
      <w:pPr>
        <w:rPr>
          <w:del w:id="1598" w:author="H Jeacott" w:date="2023-01-04T16:06:00Z"/>
          <w:sz w:val="22"/>
        </w:rPr>
      </w:pPr>
      <w:del w:id="1599" w:author="H Jeacott" w:date="2023-01-04T16:06:00Z">
        <w:r w:rsidDel="00A53FAD">
          <w:rPr>
            <w:sz w:val="22"/>
          </w:rPr>
          <w:delText>L</w:delText>
        </w:r>
        <w:r w:rsidR="00FD0FB5" w:rsidRPr="007F3B92" w:rsidDel="00A53FAD">
          <w:rPr>
            <w:sz w:val="22"/>
          </w:rPr>
          <w:delText>ook at images/painting</w:delText>
        </w:r>
      </w:del>
      <w:ins w:id="1600" w:author="sarahdrake101@gmail.com" w:date="2020-06-26T11:56:00Z">
        <w:del w:id="1601" w:author="H Jeacott" w:date="2023-01-04T16:06:00Z">
          <w:r w:rsidR="006C457E" w:rsidDel="00A53FAD">
            <w:rPr>
              <w:sz w:val="22"/>
            </w:rPr>
            <w:delText>s</w:delText>
          </w:r>
        </w:del>
      </w:ins>
      <w:del w:id="1602" w:author="H Jeacott" w:date="2023-01-04T16:06:00Z">
        <w:r w:rsidR="00FD0FB5" w:rsidRPr="007F3B92" w:rsidDel="00A53FAD">
          <w:rPr>
            <w:sz w:val="22"/>
          </w:rPr>
          <w:delText xml:space="preserve"> with eyes.</w:delText>
        </w:r>
      </w:del>
      <w:ins w:id="1603" w:author="S Rudd" w:date="2020-06-27T13:35:00Z">
        <w:del w:id="1604" w:author="H Jeacott" w:date="2023-01-04T16:06:00Z">
          <w:r w:rsidR="004410FD" w:rsidDel="00A53FAD">
            <w:rPr>
              <w:sz w:val="22"/>
            </w:rPr>
            <w:delText xml:space="preserve"> – it needs attention to detail, </w:delText>
          </w:r>
        </w:del>
      </w:ins>
    </w:p>
    <w:p w14:paraId="653C7C59" w14:textId="6E1E7D80" w:rsidR="00B36151" w:rsidDel="00A53FAD" w:rsidRDefault="00FD0FB5" w:rsidP="00FD0FB5">
      <w:pPr>
        <w:rPr>
          <w:del w:id="1605" w:author="H Jeacott" w:date="2023-01-04T16:06:00Z"/>
          <w:sz w:val="22"/>
        </w:rPr>
      </w:pPr>
      <w:del w:id="1606" w:author="H Jeacott" w:date="2023-01-04T16:06:00Z">
        <w:r w:rsidRPr="007F3B92" w:rsidDel="00A53FAD">
          <w:rPr>
            <w:sz w:val="22"/>
          </w:rPr>
          <w:delText xml:space="preserve">Draw their own eyes. </w:delText>
        </w:r>
      </w:del>
    </w:p>
    <w:p w14:paraId="5C7B3C05" w14:textId="73147DB1" w:rsidR="00B36151" w:rsidDel="00A53FAD" w:rsidRDefault="00FD0FB5" w:rsidP="00FD0FB5">
      <w:pPr>
        <w:rPr>
          <w:del w:id="1607" w:author="H Jeacott" w:date="2023-01-04T16:06:00Z"/>
          <w:sz w:val="22"/>
        </w:rPr>
      </w:pPr>
      <w:del w:id="1608" w:author="H Jeacott" w:date="2023-01-04T16:06:00Z">
        <w:r w:rsidRPr="007F3B92" w:rsidDel="00A53FAD">
          <w:rPr>
            <w:sz w:val="22"/>
          </w:rPr>
          <w:delText xml:space="preserve">De-myth the idea that the eye is round. </w:delText>
        </w:r>
      </w:del>
    </w:p>
    <w:p w14:paraId="7EBA75E9" w14:textId="1CC8DA2D" w:rsidR="00B36151" w:rsidDel="00A53FAD" w:rsidRDefault="00FD0FB5" w:rsidP="00FD0FB5">
      <w:pPr>
        <w:rPr>
          <w:del w:id="1609" w:author="H Jeacott" w:date="2023-01-04T16:06:00Z"/>
          <w:sz w:val="22"/>
        </w:rPr>
      </w:pPr>
      <w:del w:id="1610" w:author="H Jeacott" w:date="2023-01-04T16:06:00Z">
        <w:r w:rsidRPr="007F3B92" w:rsidDel="00A53FAD">
          <w:rPr>
            <w:sz w:val="22"/>
          </w:rPr>
          <w:delText>Look at the different parts of the eye e.g</w:delText>
        </w:r>
        <w:r w:rsidR="00B36151" w:rsidDel="00A53FAD">
          <w:rPr>
            <w:sz w:val="22"/>
          </w:rPr>
          <w:delText>. eyebrow, eye lash</w:delText>
        </w:r>
        <w:r w:rsidRPr="007F3B92" w:rsidDel="00A53FAD">
          <w:rPr>
            <w:sz w:val="22"/>
          </w:rPr>
          <w:delText xml:space="preserve">. </w:delText>
        </w:r>
      </w:del>
    </w:p>
    <w:p w14:paraId="524A73A3" w14:textId="3EA7824A" w:rsidR="00B36151" w:rsidDel="00A53FAD" w:rsidRDefault="00FD0FB5" w:rsidP="00FD0FB5">
      <w:pPr>
        <w:rPr>
          <w:del w:id="1611" w:author="H Jeacott" w:date="2023-01-04T16:06:00Z"/>
          <w:sz w:val="22"/>
        </w:rPr>
      </w:pPr>
      <w:del w:id="1612" w:author="H Jeacott" w:date="2023-01-04T16:06:00Z">
        <w:r w:rsidRPr="007F3B92" w:rsidDel="00A53FAD">
          <w:rPr>
            <w:sz w:val="22"/>
          </w:rPr>
          <w:lastRenderedPageBreak/>
          <w:delText xml:space="preserve">Look at how artists have drawn eyes e.g. </w:delText>
        </w:r>
        <w:r w:rsidR="002D6D80" w:rsidDel="00A53FAD">
          <w:fldChar w:fldCharType="begin"/>
        </w:r>
        <w:r w:rsidR="002D6D80" w:rsidDel="00A53FAD">
          <w:delInstrText xml:space="preserve"> HYPERLINK "http://webneel.com/40-beautiful-and-realistic-pencil-drawings-human-eyes" </w:delInstrText>
        </w:r>
        <w:r w:rsidR="002D6D80" w:rsidDel="00A53FAD">
          <w:fldChar w:fldCharType="separate"/>
        </w:r>
        <w:r w:rsidRPr="007F3B92" w:rsidDel="00A53FAD">
          <w:rPr>
            <w:rStyle w:val="Hyperlink"/>
            <w:sz w:val="22"/>
          </w:rPr>
          <w:delText>http://webneel.com/40-beautiful-and-realistic-pencil-drawings-human-eyes</w:delText>
        </w:r>
        <w:r w:rsidR="002D6D80" w:rsidDel="00A53FAD">
          <w:rPr>
            <w:rStyle w:val="Hyperlink"/>
            <w:sz w:val="22"/>
          </w:rPr>
          <w:fldChar w:fldCharType="end"/>
        </w:r>
        <w:r w:rsidRPr="007F3B92" w:rsidDel="00A53FAD">
          <w:rPr>
            <w:sz w:val="22"/>
          </w:rPr>
          <w:delText xml:space="preserve">  </w:delText>
        </w:r>
      </w:del>
    </w:p>
    <w:p w14:paraId="0D432822" w14:textId="540BB22F" w:rsidR="00B36151" w:rsidDel="00A53FAD" w:rsidRDefault="00FD0FB5" w:rsidP="00FD0FB5">
      <w:pPr>
        <w:rPr>
          <w:del w:id="1613" w:author="H Jeacott" w:date="2023-01-04T16:06:00Z"/>
          <w:sz w:val="22"/>
        </w:rPr>
      </w:pPr>
      <w:del w:id="1614" w:author="H Jeacott" w:date="2023-01-04T16:06:00Z">
        <w:r w:rsidRPr="007F3B92" w:rsidDel="00A53FAD">
          <w:rPr>
            <w:sz w:val="22"/>
          </w:rPr>
          <w:delText xml:space="preserve">Observe their own eye carefully and </w:delText>
        </w:r>
        <w:r w:rsidRPr="003600B2" w:rsidDel="00A53FAD">
          <w:rPr>
            <w:sz w:val="22"/>
            <w:highlight w:val="yellow"/>
          </w:rPr>
          <w:delText>draw it in different ways and using different media</w:delText>
        </w:r>
        <w:r w:rsidRPr="007F3B92" w:rsidDel="00A53FAD">
          <w:rPr>
            <w:sz w:val="22"/>
          </w:rPr>
          <w:delText xml:space="preserve">. </w:delText>
        </w:r>
      </w:del>
    </w:p>
    <w:p w14:paraId="646753C0" w14:textId="16307D94" w:rsidR="00FD0FB5" w:rsidDel="00A53FAD" w:rsidRDefault="004410FD" w:rsidP="00FD0FB5">
      <w:pPr>
        <w:rPr>
          <w:del w:id="1615" w:author="H Jeacott" w:date="2023-01-04T16:06:00Z"/>
          <w:sz w:val="22"/>
        </w:rPr>
      </w:pPr>
      <w:ins w:id="1616" w:author="S Rudd" w:date="2020-06-27T13:36:00Z">
        <w:del w:id="1617" w:author="H Jeacott" w:date="2023-01-04T16:06:00Z">
          <w:r w:rsidDel="00A53FAD">
            <w:rPr>
              <w:sz w:val="22"/>
            </w:rPr>
            <w:delText>Draw 4 eyes on different coloured back grounds – what effects does it create?</w:delText>
          </w:r>
        </w:del>
      </w:ins>
      <w:del w:id="1618" w:author="H Jeacott" w:date="2023-01-04T16:06:00Z">
        <w:r w:rsidR="00B36151" w:rsidDel="00A53FAD">
          <w:rPr>
            <w:sz w:val="22"/>
          </w:rPr>
          <w:delText xml:space="preserve">Write some sentences about their eyes. </w:delText>
        </w:r>
      </w:del>
    </w:p>
    <w:p w14:paraId="6B04DDD1" w14:textId="5D4E5973" w:rsidR="00E71D0F" w:rsidDel="00A53FAD" w:rsidRDefault="00E71D0F" w:rsidP="00FD0FB5">
      <w:pPr>
        <w:rPr>
          <w:del w:id="1619" w:author="H Jeacott" w:date="2023-01-04T16:06:00Z"/>
          <w:sz w:val="22"/>
        </w:rPr>
      </w:pPr>
    </w:p>
    <w:p w14:paraId="34BE7870" w14:textId="21CA83F2" w:rsidR="00E71D0F" w:rsidDel="00A53FAD" w:rsidRDefault="00E71D0F" w:rsidP="00FD0FB5">
      <w:pPr>
        <w:rPr>
          <w:del w:id="1620" w:author="H Jeacott" w:date="2023-01-04T16:06:00Z"/>
          <w:sz w:val="22"/>
        </w:rPr>
      </w:pPr>
    </w:p>
    <w:p w14:paraId="0A1F2E8B" w14:textId="7134955B" w:rsidR="00E71D0F" w:rsidRPr="007F3B92" w:rsidDel="00A53FAD" w:rsidRDefault="00E71D0F" w:rsidP="00FD0FB5">
      <w:pPr>
        <w:rPr>
          <w:del w:id="1621" w:author="H Jeacott" w:date="2023-01-04T16:06:00Z"/>
          <w:sz w:val="22"/>
        </w:rPr>
      </w:pPr>
    </w:p>
    <w:p w14:paraId="69493368" w14:textId="33A02AC9" w:rsidR="00D252AE" w:rsidRPr="00005BA0" w:rsidDel="00A53FAD" w:rsidRDefault="00D252AE" w:rsidP="00D252AE">
      <w:pPr>
        <w:widowControl w:val="0"/>
        <w:rPr>
          <w:del w:id="1622" w:author="H Jeacott" w:date="2023-01-04T16:06:00Z"/>
          <w:bCs/>
          <w:sz w:val="22"/>
          <w:szCs w:val="24"/>
          <w14:ligatures w14:val="none"/>
        </w:rPr>
      </w:pPr>
      <w:del w:id="1623" w:author="H Jeacott" w:date="2023-01-04T16:06:00Z">
        <w:r w:rsidRPr="00005BA0" w:rsidDel="00A53FAD">
          <w:rPr>
            <w:b/>
            <w:bCs/>
            <w:sz w:val="22"/>
            <w:szCs w:val="24"/>
            <w:u w:val="single"/>
            <w14:ligatures w14:val="none"/>
          </w:rPr>
          <w:delText>Link</w:delText>
        </w:r>
        <w:r w:rsidDel="00A53FAD">
          <w:rPr>
            <w:b/>
            <w:bCs/>
            <w:sz w:val="22"/>
            <w:szCs w:val="24"/>
            <w:u w:val="single"/>
            <w14:ligatures w14:val="none"/>
          </w:rPr>
          <w:delText xml:space="preserve"> 2</w:delText>
        </w:r>
        <w:r w:rsidRPr="00005BA0" w:rsidDel="00A53FAD">
          <w:rPr>
            <w:sz w:val="22"/>
            <w:szCs w:val="24"/>
            <w:u w:val="single"/>
            <w14:ligatures w14:val="none"/>
          </w:rPr>
          <w:delText xml:space="preserve">:  </w:delText>
        </w:r>
        <w:r w:rsidRPr="00005BA0" w:rsidDel="00A53FAD">
          <w:rPr>
            <w:noProof/>
            <w:sz w:val="22"/>
            <w:szCs w:val="24"/>
            <w:u w:val="single"/>
            <w14:ligatures w14:val="none"/>
          </w:rPr>
          <w:drawing>
            <wp:inline distT="0" distB="0" distL="0" distR="0" wp14:anchorId="557A5C6C" wp14:editId="523890F2">
              <wp:extent cx="280670" cy="280670"/>
              <wp:effectExtent l="0" t="0" r="5080" b="508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sidDel="00A53FAD">
          <w:rPr>
            <w:sz w:val="22"/>
            <w:szCs w:val="24"/>
            <w:u w:val="single"/>
            <w14:ligatures w14:val="none"/>
          </w:rPr>
          <w:delText xml:space="preserve"> </w:delText>
        </w:r>
        <w:r w:rsidR="00F31527" w:rsidDel="00A53FAD">
          <w:rPr>
            <w:b/>
            <w:color w:val="C45911" w:themeColor="accent2" w:themeShade="BF"/>
            <w:sz w:val="22"/>
            <w:szCs w:val="24"/>
            <w:u w:val="single"/>
            <w14:ligatures w14:val="none"/>
          </w:rPr>
          <w:delText>know how to draw their eyes onto a head</w:delText>
        </w:r>
      </w:del>
    </w:p>
    <w:p w14:paraId="3845FD5D" w14:textId="529367E6" w:rsidR="00D252AE" w:rsidDel="00A53FAD" w:rsidRDefault="004410FD" w:rsidP="00D252AE">
      <w:pPr>
        <w:rPr>
          <w:ins w:id="1624" w:author="S Rudd" w:date="2020-06-27T13:46:00Z"/>
          <w:del w:id="1625" w:author="H Jeacott" w:date="2023-01-04T16:06:00Z"/>
          <w:bCs/>
          <w:color w:val="auto"/>
          <w:sz w:val="22"/>
          <w:szCs w:val="22"/>
          <w14:ligatures w14:val="none"/>
        </w:rPr>
      </w:pPr>
      <w:ins w:id="1626" w:author="S Rudd" w:date="2020-06-27T13:40:00Z">
        <w:del w:id="1627" w:author="H Jeacott" w:date="2023-01-04T16:06:00Z">
          <w:r w:rsidDel="00A53FAD">
            <w:rPr>
              <w:bCs/>
              <w:color w:val="auto"/>
              <w:sz w:val="22"/>
              <w:szCs w:val="22"/>
              <w14:ligatures w14:val="none"/>
            </w:rPr>
            <w:delText>Look at pictures painted by Catherina Van He</w:delText>
          </w:r>
        </w:del>
      </w:ins>
      <w:ins w:id="1628" w:author="S Rudd" w:date="2020-06-27T13:41:00Z">
        <w:del w:id="1629" w:author="H Jeacott" w:date="2023-01-04T16:06:00Z">
          <w:r w:rsidDel="00A53FAD">
            <w:rPr>
              <w:bCs/>
              <w:color w:val="auto"/>
              <w:sz w:val="22"/>
              <w:szCs w:val="22"/>
              <w14:ligatures w14:val="none"/>
            </w:rPr>
            <w:delText xml:space="preserve">messen, she was the earliest female Flemish painter, famous for a small scale series of </w:delText>
          </w:r>
        </w:del>
      </w:ins>
      <w:ins w:id="1630" w:author="S Rudd" w:date="2020-06-27T13:43:00Z">
        <w:del w:id="1631" w:author="H Jeacott" w:date="2023-01-04T16:06:00Z">
          <w:r w:rsidDel="00A53FAD">
            <w:rPr>
              <w:bCs/>
              <w:color w:val="auto"/>
              <w:sz w:val="22"/>
              <w:szCs w:val="22"/>
              <w14:ligatures w14:val="none"/>
            </w:rPr>
            <w:delText>female</w:delText>
          </w:r>
        </w:del>
      </w:ins>
      <w:ins w:id="1632" w:author="S Rudd" w:date="2020-06-27T13:41:00Z">
        <w:del w:id="1633" w:author="H Jeacott" w:date="2023-01-04T16:06:00Z">
          <w:r w:rsidDel="00A53FAD">
            <w:rPr>
              <w:bCs/>
              <w:color w:val="auto"/>
              <w:sz w:val="22"/>
              <w:szCs w:val="22"/>
              <w14:ligatures w14:val="none"/>
            </w:rPr>
            <w:delText xml:space="preserve"> portraits painted in the 1540’s.</w:delText>
          </w:r>
        </w:del>
      </w:ins>
      <w:ins w:id="1634" w:author="S Rudd" w:date="2020-06-27T13:42:00Z">
        <w:del w:id="1635" w:author="H Jeacott" w:date="2023-01-04T16:06:00Z">
          <w:r w:rsidDel="00A53FAD">
            <w:rPr>
              <w:bCs/>
              <w:color w:val="auto"/>
              <w:sz w:val="22"/>
              <w:szCs w:val="22"/>
              <w14:ligatures w14:val="none"/>
            </w:rPr>
            <w:delText xml:space="preserve"> Look at the painting called Self-Portrait  painted when she was </w:delText>
          </w:r>
        </w:del>
      </w:ins>
      <w:ins w:id="1636" w:author="S Rudd" w:date="2020-06-27T13:43:00Z">
        <w:del w:id="1637" w:author="H Jeacott" w:date="2023-01-04T16:06:00Z">
          <w:r w:rsidDel="00A53FAD">
            <w:rPr>
              <w:bCs/>
              <w:color w:val="auto"/>
              <w:sz w:val="22"/>
              <w:szCs w:val="22"/>
              <w14:ligatures w14:val="none"/>
            </w:rPr>
            <w:delText>20 years old. It shows us about the everyday life at the time</w:delText>
          </w:r>
        </w:del>
      </w:ins>
      <w:ins w:id="1638" w:author="S Rudd" w:date="2020-06-27T13:44:00Z">
        <w:del w:id="1639" w:author="H Jeacott" w:date="2023-01-04T16:06:00Z">
          <w:r w:rsidR="003B4B45" w:rsidDel="00A53FAD">
            <w:rPr>
              <w:bCs/>
              <w:color w:val="auto"/>
              <w:sz w:val="22"/>
              <w:szCs w:val="22"/>
              <w14:ligatures w14:val="none"/>
            </w:rPr>
            <w:delText xml:space="preserve"> a sketch of her head can be seen on the canvass. Her</w:delText>
          </w:r>
        </w:del>
      </w:ins>
      <w:ins w:id="1640" w:author="S Rudd" w:date="2020-06-27T13:45:00Z">
        <w:del w:id="1641" w:author="H Jeacott" w:date="2023-01-04T16:06:00Z">
          <w:r w:rsidR="003B4B45" w:rsidDel="00A53FAD">
            <w:rPr>
              <w:bCs/>
              <w:color w:val="auto"/>
              <w:sz w:val="22"/>
              <w:szCs w:val="22"/>
              <w14:ligatures w14:val="none"/>
            </w:rPr>
            <w:delText xml:space="preserve"> face is painted with soft-brush strokes and her gown has a wider variety of </w:delText>
          </w:r>
        </w:del>
      </w:ins>
      <w:ins w:id="1642" w:author="S Rudd" w:date="2020-06-27T13:58:00Z">
        <w:del w:id="1643" w:author="H Jeacott" w:date="2023-01-04T16:06:00Z">
          <w:r w:rsidR="00FE356E" w:rsidDel="00A53FAD">
            <w:rPr>
              <w:bCs/>
              <w:color w:val="auto"/>
              <w:sz w:val="22"/>
              <w:szCs w:val="22"/>
              <w14:ligatures w14:val="none"/>
            </w:rPr>
            <w:delText>brush marks</w:delText>
          </w:r>
        </w:del>
      </w:ins>
      <w:ins w:id="1644" w:author="S Rudd" w:date="2020-06-27T13:45:00Z">
        <w:del w:id="1645" w:author="H Jeacott" w:date="2023-01-04T16:06:00Z">
          <w:r w:rsidR="003B4B45" w:rsidDel="00A53FAD">
            <w:rPr>
              <w:bCs/>
              <w:color w:val="auto"/>
              <w:sz w:val="22"/>
              <w:szCs w:val="22"/>
              <w14:ligatures w14:val="none"/>
            </w:rPr>
            <w:delText>.</w:delText>
          </w:r>
        </w:del>
      </w:ins>
      <w:del w:id="1646" w:author="H Jeacott" w:date="2023-01-04T16:06:00Z">
        <w:r w:rsidR="00D252AE" w:rsidDel="00A53FAD">
          <w:rPr>
            <w:bCs/>
            <w:color w:val="auto"/>
            <w:sz w:val="22"/>
            <w:szCs w:val="22"/>
            <w14:ligatures w14:val="none"/>
          </w:rPr>
          <w:delText>Share read about the body.</w:delText>
        </w:r>
      </w:del>
    </w:p>
    <w:p w14:paraId="630A9529" w14:textId="4865A921" w:rsidR="003B4B45" w:rsidDel="00A53FAD" w:rsidRDefault="003B4B45" w:rsidP="00D252AE">
      <w:pPr>
        <w:rPr>
          <w:del w:id="1647" w:author="H Jeacott" w:date="2023-01-04T16:06:00Z"/>
          <w:bCs/>
          <w:color w:val="auto"/>
          <w:sz w:val="22"/>
          <w:szCs w:val="22"/>
          <w14:ligatures w14:val="none"/>
        </w:rPr>
      </w:pPr>
      <w:ins w:id="1648" w:author="S Rudd" w:date="2020-06-27T13:46:00Z">
        <w:del w:id="1649" w:author="H Jeacott" w:date="2023-01-04T16:06:00Z">
          <w:r w:rsidDel="00A53FAD">
            <w:rPr>
              <w:bCs/>
              <w:color w:val="auto"/>
              <w:sz w:val="22"/>
              <w:szCs w:val="22"/>
              <w14:ligatures w14:val="none"/>
            </w:rPr>
            <w:delText xml:space="preserve">Female artists were rare at the time because the </w:delText>
          </w:r>
        </w:del>
      </w:ins>
      <w:ins w:id="1650" w:author="S Rudd" w:date="2020-06-27T13:47:00Z">
        <w:del w:id="1651" w:author="H Jeacott" w:date="2023-01-04T16:06:00Z">
          <w:r w:rsidDel="00A53FAD">
            <w:rPr>
              <w:bCs/>
              <w:color w:val="auto"/>
              <w:sz w:val="22"/>
              <w:szCs w:val="22"/>
              <w14:ligatures w14:val="none"/>
            </w:rPr>
            <w:delText>apprentice would live with an older artist whilst they learnt – usually for 4 or 5 years,  they had to study dead bodies and nude men.</w:delText>
          </w:r>
        </w:del>
      </w:ins>
      <w:ins w:id="1652" w:author="S Rudd" w:date="2020-06-27T13:48:00Z">
        <w:del w:id="1653" w:author="H Jeacott" w:date="2023-01-04T16:06:00Z">
          <w:r w:rsidDel="00A53FAD">
            <w:rPr>
              <w:bCs/>
              <w:color w:val="auto"/>
              <w:sz w:val="22"/>
              <w:szCs w:val="22"/>
              <w14:ligatures w14:val="none"/>
            </w:rPr>
            <w:delText xml:space="preserve"> So those women that did make it in to the profession where often trained by a family member – in this case her father.</w:delText>
          </w:r>
        </w:del>
      </w:ins>
    </w:p>
    <w:p w14:paraId="7015B7CB" w14:textId="74F104B0" w:rsidR="00D252AE" w:rsidRPr="00EB7EB8" w:rsidDel="00A53FAD" w:rsidRDefault="00D252AE" w:rsidP="00D252AE">
      <w:pPr>
        <w:rPr>
          <w:del w:id="1654" w:author="H Jeacott" w:date="2023-01-04T16:06:00Z"/>
        </w:rPr>
      </w:pPr>
      <w:del w:id="1655"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ins w:id="1656" w:author="S Rudd" w:date="2020-06-27T13:48:00Z">
        <w:del w:id="1657" w:author="H Jeacott" w:date="2023-01-04T16:06:00Z">
          <w:r w:rsidR="003B4B45" w:rsidDel="00A53FAD">
            <w:rPr>
              <w:b/>
              <w:bCs/>
              <w:color w:val="00B050"/>
              <w:sz w:val="22"/>
              <w:szCs w:val="22"/>
              <w14:ligatures w14:val="none"/>
            </w:rPr>
            <w:delText xml:space="preserve">/ what was Andy Warhol </w:delText>
          </w:r>
        </w:del>
      </w:ins>
      <w:ins w:id="1658" w:author="S Rudd" w:date="2020-06-27T13:49:00Z">
        <w:del w:id="1659" w:author="H Jeacott" w:date="2023-01-04T16:06:00Z">
          <w:r w:rsidR="003B4B45" w:rsidDel="00A53FAD">
            <w:rPr>
              <w:b/>
              <w:bCs/>
              <w:color w:val="00B050"/>
              <w:sz w:val="22"/>
              <w:szCs w:val="22"/>
              <w14:ligatures w14:val="none"/>
            </w:rPr>
            <w:delText>famous for, what is a commercial artist?</w:delText>
          </w:r>
        </w:del>
      </w:ins>
    </w:p>
    <w:p w14:paraId="0C38CCE0" w14:textId="4CBBCA00" w:rsidR="00D252AE" w:rsidDel="00A53FAD" w:rsidRDefault="003B4B45" w:rsidP="00FD0FB5">
      <w:pPr>
        <w:rPr>
          <w:del w:id="1660" w:author="H Jeacott" w:date="2023-01-04T16:06:00Z"/>
          <w:sz w:val="22"/>
        </w:rPr>
      </w:pPr>
      <w:ins w:id="1661" w:author="S Rudd" w:date="2020-06-27T13:49:00Z">
        <w:del w:id="1662" w:author="H Jeacott" w:date="2023-01-04T16:06:00Z">
          <w:r w:rsidDel="00A53FAD">
            <w:rPr>
              <w:sz w:val="22"/>
            </w:rPr>
            <w:delText>Discuss where the eyes are situated on the head.</w:delText>
          </w:r>
        </w:del>
      </w:ins>
      <w:del w:id="1663" w:author="H Jeacott" w:date="2023-01-04T16:06:00Z">
        <w:r w:rsidR="00FD0FB5" w:rsidRPr="007F3B92" w:rsidDel="00A53FAD">
          <w:rPr>
            <w:sz w:val="22"/>
          </w:rPr>
          <w:delText>Look at others’ drawings of their ey</w:delText>
        </w:r>
        <w:r w:rsidR="00D252AE" w:rsidDel="00A53FAD">
          <w:rPr>
            <w:sz w:val="22"/>
          </w:rPr>
          <w:delText xml:space="preserve">e. </w:delText>
        </w:r>
      </w:del>
    </w:p>
    <w:p w14:paraId="7A187707" w14:textId="6EAAB033" w:rsidR="00F31527" w:rsidDel="00A53FAD" w:rsidRDefault="00FD0FB5" w:rsidP="00FD0FB5">
      <w:pPr>
        <w:rPr>
          <w:del w:id="1664" w:author="H Jeacott" w:date="2023-01-04T16:06:00Z"/>
          <w:sz w:val="22"/>
        </w:rPr>
      </w:pPr>
      <w:del w:id="1665" w:author="H Jeacott" w:date="2023-01-04T16:06:00Z">
        <w:r w:rsidRPr="007F3B92" w:rsidDel="00A53FAD">
          <w:rPr>
            <w:sz w:val="22"/>
          </w:rPr>
          <w:delText xml:space="preserve">Look at where the eyes are located on a head. </w:delText>
        </w:r>
      </w:del>
    </w:p>
    <w:p w14:paraId="179B3697" w14:textId="36F4D8FA" w:rsidR="00F31527" w:rsidDel="00A53FAD" w:rsidRDefault="003B4B45" w:rsidP="00FD0FB5">
      <w:pPr>
        <w:rPr>
          <w:del w:id="1666" w:author="H Jeacott" w:date="2023-01-04T16:06:00Z"/>
          <w:sz w:val="22"/>
        </w:rPr>
      </w:pPr>
      <w:ins w:id="1667" w:author="S Rudd" w:date="2020-06-27T13:50:00Z">
        <w:del w:id="1668" w:author="H Jeacott" w:date="2023-01-04T16:06:00Z">
          <w:r w:rsidDel="00A53FAD">
            <w:rPr>
              <w:sz w:val="22"/>
            </w:rPr>
            <w:delText xml:space="preserve">Using a mirror draw themselves concentrating in the details of the eye and positioning the eye </w:delText>
          </w:r>
        </w:del>
      </w:ins>
      <w:ins w:id="1669" w:author="S Rudd" w:date="2020-06-27T13:51:00Z">
        <w:del w:id="1670" w:author="H Jeacott" w:date="2023-01-04T16:06:00Z">
          <w:r w:rsidDel="00A53FAD">
            <w:rPr>
              <w:sz w:val="22"/>
            </w:rPr>
            <w:delText>correctly when drawing their face.</w:delText>
          </w:r>
        </w:del>
      </w:ins>
      <w:del w:id="1671" w:author="H Jeacott" w:date="2023-01-04T16:06:00Z">
        <w:r w:rsidR="00FD0FB5" w:rsidRPr="007F3B92" w:rsidDel="00A53FAD">
          <w:rPr>
            <w:sz w:val="22"/>
          </w:rPr>
          <w:delText xml:space="preserve">Draw their own eyes onto a head using what they have learnt so far. </w:delText>
        </w:r>
      </w:del>
    </w:p>
    <w:p w14:paraId="3889F9D3" w14:textId="5FAFB825" w:rsidR="00D252AE" w:rsidDel="00A53FAD" w:rsidRDefault="00FD0FB5" w:rsidP="00FD0FB5">
      <w:pPr>
        <w:rPr>
          <w:del w:id="1672" w:author="H Jeacott" w:date="2023-01-04T16:06:00Z"/>
          <w:sz w:val="22"/>
        </w:rPr>
      </w:pPr>
      <w:del w:id="1673" w:author="H Jeacott" w:date="2023-01-04T16:06:00Z">
        <w:r w:rsidRPr="007F3B92" w:rsidDel="00A53FAD">
          <w:rPr>
            <w:sz w:val="22"/>
          </w:rPr>
          <w:delText>Write a description of eyes and whe</w:delText>
        </w:r>
        <w:r w:rsidR="00204D63" w:rsidDel="00A53FAD">
          <w:rPr>
            <w:sz w:val="22"/>
          </w:rPr>
          <w:delText>re they are located on the body</w:delText>
        </w:r>
      </w:del>
    </w:p>
    <w:p w14:paraId="2041EB9F" w14:textId="13C1BCC9" w:rsidR="00204D63" w:rsidRPr="00005BA0" w:rsidDel="00A53FAD" w:rsidRDefault="00204D63" w:rsidP="00204D63">
      <w:pPr>
        <w:widowControl w:val="0"/>
        <w:rPr>
          <w:del w:id="1674" w:author="H Jeacott" w:date="2023-01-04T16:06:00Z"/>
          <w:bCs/>
          <w:sz w:val="22"/>
          <w:szCs w:val="24"/>
          <w14:ligatures w14:val="none"/>
        </w:rPr>
      </w:pPr>
      <w:del w:id="1675" w:author="H Jeacott" w:date="2023-01-04T16:06:00Z">
        <w:r w:rsidRPr="00005BA0" w:rsidDel="00A53FAD">
          <w:rPr>
            <w:b/>
            <w:bCs/>
            <w:sz w:val="22"/>
            <w:szCs w:val="24"/>
            <w:u w:val="single"/>
            <w14:ligatures w14:val="none"/>
          </w:rPr>
          <w:delText>Link</w:delText>
        </w:r>
        <w:r w:rsidDel="00A53FAD">
          <w:rPr>
            <w:b/>
            <w:bCs/>
            <w:sz w:val="22"/>
            <w:szCs w:val="24"/>
            <w:u w:val="single"/>
            <w14:ligatures w14:val="none"/>
          </w:rPr>
          <w:delText xml:space="preserve"> 3</w:delText>
        </w:r>
        <w:r w:rsidRPr="00005BA0" w:rsidDel="00A53FAD">
          <w:rPr>
            <w:sz w:val="22"/>
            <w:szCs w:val="24"/>
            <w:u w:val="single"/>
            <w14:ligatures w14:val="none"/>
          </w:rPr>
          <w:delText xml:space="preserve">:  </w:delText>
        </w:r>
        <w:r w:rsidRPr="00005BA0" w:rsidDel="00A53FAD">
          <w:rPr>
            <w:noProof/>
            <w:sz w:val="22"/>
            <w:szCs w:val="24"/>
            <w:u w:val="single"/>
            <w14:ligatures w14:val="none"/>
          </w:rPr>
          <w:drawing>
            <wp:inline distT="0" distB="0" distL="0" distR="0" wp14:anchorId="5F1D7B77" wp14:editId="09165F1F">
              <wp:extent cx="280670" cy="280670"/>
              <wp:effectExtent l="0" t="0" r="5080" b="508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draw ears</w:delText>
        </w:r>
      </w:del>
    </w:p>
    <w:p w14:paraId="1BF8EFAE" w14:textId="5926AC35" w:rsidR="00204D63" w:rsidDel="00A53FAD" w:rsidRDefault="00C46D62" w:rsidP="00204D63">
      <w:pPr>
        <w:rPr>
          <w:del w:id="1676" w:author="H Jeacott" w:date="2023-01-04T16:06:00Z"/>
          <w:bCs/>
          <w:color w:val="auto"/>
          <w:sz w:val="22"/>
          <w:szCs w:val="22"/>
          <w14:ligatures w14:val="none"/>
        </w:rPr>
      </w:pPr>
      <w:ins w:id="1677" w:author="S Rudd" w:date="2020-06-27T13:53:00Z">
        <w:del w:id="1678" w:author="H Jeacott" w:date="2023-01-04T16:06:00Z">
          <w:r w:rsidDel="00A53FAD">
            <w:rPr>
              <w:bCs/>
              <w:color w:val="auto"/>
              <w:sz w:val="22"/>
              <w:szCs w:val="22"/>
              <w14:ligatures w14:val="none"/>
            </w:rPr>
            <w:delText>Look at pictures painted by Sofoni</w:delText>
          </w:r>
        </w:del>
      </w:ins>
      <w:ins w:id="1679" w:author="S Rudd" w:date="2020-06-27T13:54:00Z">
        <w:del w:id="1680" w:author="H Jeacott" w:date="2023-01-04T16:06:00Z">
          <w:r w:rsidDel="00A53FAD">
            <w:rPr>
              <w:bCs/>
              <w:color w:val="auto"/>
              <w:sz w:val="22"/>
              <w:szCs w:val="22"/>
              <w14:ligatures w14:val="none"/>
            </w:rPr>
            <w:delText>sba Ang</w:delText>
          </w:r>
          <w:r w:rsidR="00FE356E" w:rsidDel="00A53FAD">
            <w:rPr>
              <w:bCs/>
              <w:color w:val="auto"/>
              <w:sz w:val="22"/>
              <w:szCs w:val="22"/>
              <w14:ligatures w14:val="none"/>
            </w:rPr>
            <w:delText xml:space="preserve">uissola, the Italian Renaissance painter. Ears can clearly be seen. </w:delText>
          </w:r>
        </w:del>
      </w:ins>
      <w:ins w:id="1681" w:author="S Rudd" w:date="2020-06-27T13:55:00Z">
        <w:del w:id="1682" w:author="H Jeacott" w:date="2023-01-04T16:06:00Z">
          <w:r w:rsidR="00FE356E" w:rsidDel="00A53FAD">
            <w:rPr>
              <w:bCs/>
              <w:color w:val="auto"/>
              <w:sz w:val="22"/>
              <w:szCs w:val="22"/>
              <w14:ligatures w14:val="none"/>
            </w:rPr>
            <w:delText>Discuss the word Renaissance – the period in art between 15</w:delText>
          </w:r>
          <w:r w:rsidR="00FE356E" w:rsidRPr="00FE356E" w:rsidDel="00A53FAD">
            <w:rPr>
              <w:bCs/>
              <w:color w:val="auto"/>
              <w:sz w:val="22"/>
              <w:szCs w:val="22"/>
              <w:vertAlign w:val="superscript"/>
              <w14:ligatures w14:val="none"/>
              <w:rPrChange w:id="1683" w:author="S Rudd" w:date="2020-06-27T13:55:00Z">
                <w:rPr>
                  <w:bCs/>
                  <w:color w:val="auto"/>
                  <w:sz w:val="22"/>
                  <w:szCs w:val="22"/>
                  <w14:ligatures w14:val="none"/>
                </w:rPr>
              </w:rPrChange>
            </w:rPr>
            <w:delText>th</w:delText>
          </w:r>
          <w:r w:rsidR="00FE356E" w:rsidDel="00A53FAD">
            <w:rPr>
              <w:bCs/>
              <w:color w:val="auto"/>
              <w:sz w:val="22"/>
              <w:szCs w:val="22"/>
              <w14:ligatures w14:val="none"/>
            </w:rPr>
            <w:delText xml:space="preserve"> and 16</w:delText>
          </w:r>
          <w:r w:rsidR="00FE356E" w:rsidRPr="00FE356E" w:rsidDel="00A53FAD">
            <w:rPr>
              <w:bCs/>
              <w:color w:val="auto"/>
              <w:sz w:val="22"/>
              <w:szCs w:val="22"/>
              <w:vertAlign w:val="superscript"/>
              <w14:ligatures w14:val="none"/>
              <w:rPrChange w:id="1684" w:author="S Rudd" w:date="2020-06-27T13:55:00Z">
                <w:rPr>
                  <w:bCs/>
                  <w:color w:val="auto"/>
                  <w:sz w:val="22"/>
                  <w:szCs w:val="22"/>
                  <w14:ligatures w14:val="none"/>
                </w:rPr>
              </w:rPrChange>
            </w:rPr>
            <w:delText>th</w:delText>
          </w:r>
          <w:r w:rsidR="00FE356E" w:rsidDel="00A53FAD">
            <w:rPr>
              <w:bCs/>
              <w:color w:val="auto"/>
              <w:sz w:val="22"/>
              <w:szCs w:val="22"/>
              <w14:ligatures w14:val="none"/>
            </w:rPr>
            <w:delText xml:space="preserve"> century</w:delText>
          </w:r>
        </w:del>
      </w:ins>
      <w:ins w:id="1685" w:author="S Rudd" w:date="2020-06-27T13:56:00Z">
        <w:del w:id="1686" w:author="H Jeacott" w:date="2023-01-04T16:06:00Z">
          <w:r w:rsidR="00FE356E" w:rsidDel="00A53FAD">
            <w:rPr>
              <w:bCs/>
              <w:color w:val="auto"/>
              <w:sz w:val="22"/>
              <w:szCs w:val="22"/>
              <w14:ligatures w14:val="none"/>
            </w:rPr>
            <w:delText xml:space="preserve"> – a change or renewal of interest / techniques used in the art work. </w:delText>
          </w:r>
        </w:del>
      </w:ins>
      <w:del w:id="1687" w:author="H Jeacott" w:date="2023-01-04T16:06:00Z">
        <w:r w:rsidR="00204D63" w:rsidDel="00A53FAD">
          <w:rPr>
            <w:bCs/>
            <w:color w:val="auto"/>
            <w:sz w:val="22"/>
            <w:szCs w:val="22"/>
            <w14:ligatures w14:val="none"/>
          </w:rPr>
          <w:delText>Share read about the body.</w:delText>
        </w:r>
      </w:del>
    </w:p>
    <w:p w14:paraId="19EC47F1" w14:textId="36F62231" w:rsidR="00FE356E" w:rsidRPr="00FE356E" w:rsidDel="00A53FAD" w:rsidRDefault="003B4B45" w:rsidP="00FD0FB5">
      <w:pPr>
        <w:rPr>
          <w:ins w:id="1688" w:author="S Rudd" w:date="2020-06-27T13:59:00Z"/>
          <w:del w:id="1689" w:author="H Jeacott" w:date="2023-01-04T16:06:00Z"/>
          <w:color w:val="00B050"/>
          <w:sz w:val="24"/>
          <w:szCs w:val="24"/>
          <w:rPrChange w:id="1690" w:author="S Rudd" w:date="2020-06-27T13:59:00Z">
            <w:rPr>
              <w:ins w:id="1691" w:author="S Rudd" w:date="2020-06-27T13:59:00Z"/>
              <w:del w:id="1692" w:author="H Jeacott" w:date="2023-01-04T16:06:00Z"/>
            </w:rPr>
          </w:rPrChange>
        </w:rPr>
      </w:pPr>
      <w:ins w:id="1693" w:author="S Rudd" w:date="2020-06-27T13:50:00Z">
        <w:del w:id="1694" w:author="H Jeacott" w:date="2023-01-04T16:06:00Z">
          <w:r w:rsidRPr="00FE356E" w:rsidDel="00A53FAD">
            <w:rPr>
              <w:b/>
              <w:bCs/>
              <w:color w:val="00B050"/>
              <w:sz w:val="24"/>
              <w:szCs w:val="24"/>
              <w14:ligatures w14:val="none"/>
              <w:rPrChange w:id="1695" w:author="S Rudd" w:date="2020-06-27T13:59:00Z">
                <w:rPr>
                  <w:b/>
                  <w:bCs/>
                  <w:color w:val="00B050"/>
                  <w:sz w:val="22"/>
                  <w:szCs w:val="22"/>
                  <w14:ligatures w14:val="none"/>
                </w:rPr>
              </w:rPrChange>
            </w:rPr>
            <w:delText>Long-term memory quizzes, games and revision: names of the primary and secondary colours/ Piet Mondrian/ how to hold a paint brush/ what was Andy Warhol famous for, what is a commercial artist?</w:delText>
          </w:r>
        </w:del>
      </w:ins>
      <w:ins w:id="1696" w:author="S Rudd" w:date="2020-06-27T13:58:00Z">
        <w:del w:id="1697" w:author="H Jeacott" w:date="2023-01-04T16:06:00Z">
          <w:r w:rsidR="00FE356E" w:rsidRPr="00FE356E" w:rsidDel="00A53FAD">
            <w:rPr>
              <w:color w:val="00B050"/>
              <w:sz w:val="24"/>
              <w:szCs w:val="24"/>
              <w:rPrChange w:id="1698" w:author="S Rudd" w:date="2020-06-27T13:59:00Z">
                <w:rPr/>
              </w:rPrChange>
            </w:rPr>
            <w:delText>, what was Catherina Van Hemessen</w:delText>
          </w:r>
        </w:del>
      </w:ins>
      <w:ins w:id="1699" w:author="S Rudd" w:date="2020-06-27T13:59:00Z">
        <w:del w:id="1700" w:author="H Jeacott" w:date="2023-01-04T16:06:00Z">
          <w:r w:rsidR="00FE356E" w:rsidRPr="00FE356E" w:rsidDel="00A53FAD">
            <w:rPr>
              <w:color w:val="00B050"/>
              <w:sz w:val="24"/>
              <w:szCs w:val="24"/>
              <w:rPrChange w:id="1701" w:author="S Rudd" w:date="2020-06-27T13:59:00Z">
                <w:rPr/>
              </w:rPrChange>
            </w:rPr>
            <w:delText xml:space="preserve"> famous for?</w:delText>
          </w:r>
        </w:del>
      </w:ins>
    </w:p>
    <w:p w14:paraId="380FB38A" w14:textId="6B1E7E4C" w:rsidR="00204D63" w:rsidRPr="00EB7EB8" w:rsidDel="00A53FAD" w:rsidRDefault="00FE356E" w:rsidP="00204D63">
      <w:pPr>
        <w:rPr>
          <w:del w:id="1702" w:author="H Jeacott" w:date="2023-01-04T16:06:00Z"/>
        </w:rPr>
      </w:pPr>
      <w:ins w:id="1703" w:author="S Rudd" w:date="2020-06-27T13:58:00Z">
        <w:del w:id="1704" w:author="H Jeacott" w:date="2023-01-04T16:06:00Z">
          <w:r w:rsidRPr="00EB7EB8" w:rsidDel="00A53FAD">
            <w:rPr>
              <w:b/>
              <w:bCs/>
              <w:color w:val="00B050"/>
              <w:sz w:val="22"/>
              <w:szCs w:val="22"/>
              <w14:ligatures w14:val="none"/>
            </w:rPr>
            <w:delText xml:space="preserve"> </w:delText>
          </w:r>
        </w:del>
      </w:ins>
      <w:del w:id="1705" w:author="H Jeacott" w:date="2023-01-04T16:06:00Z">
        <w:r w:rsidR="00204D63" w:rsidRPr="00EB7EB8" w:rsidDel="00A53FAD">
          <w:rPr>
            <w:b/>
            <w:bCs/>
            <w:color w:val="00B050"/>
            <w:sz w:val="22"/>
            <w:szCs w:val="22"/>
            <w14:ligatures w14:val="none"/>
          </w:rPr>
          <w:delText>Long-term memory quizzes, games and revision: names of the primary and secondary colours/ Piet Mondrian/ how to hold a paint brush</w:delText>
        </w:r>
      </w:del>
    </w:p>
    <w:p w14:paraId="4D6779FE" w14:textId="0F2E6074" w:rsidR="00204D63" w:rsidDel="00A53FAD" w:rsidRDefault="00FD0FB5" w:rsidP="00FD0FB5">
      <w:pPr>
        <w:rPr>
          <w:del w:id="1706" w:author="H Jeacott" w:date="2023-01-04T16:06:00Z"/>
          <w:sz w:val="22"/>
        </w:rPr>
      </w:pPr>
      <w:del w:id="1707" w:author="H Jeacott" w:date="2023-01-04T16:06:00Z">
        <w:r w:rsidRPr="007F3B92" w:rsidDel="00A53FAD">
          <w:rPr>
            <w:sz w:val="22"/>
          </w:rPr>
          <w:delText>Look at each other’s ears</w:delText>
        </w:r>
      </w:del>
      <w:ins w:id="1708" w:author="S Rudd" w:date="2020-06-27T13:57:00Z">
        <w:del w:id="1709" w:author="H Jeacott" w:date="2023-01-04T16:06:00Z">
          <w:r w:rsidR="00FE356E" w:rsidDel="00A53FAD">
            <w:rPr>
              <w:sz w:val="22"/>
            </w:rPr>
            <w:delText xml:space="preserve"> – draw them</w:delText>
          </w:r>
        </w:del>
      </w:ins>
      <w:ins w:id="1710" w:author="S Rudd" w:date="2020-06-27T13:59:00Z">
        <w:del w:id="1711" w:author="H Jeacott" w:date="2023-01-04T16:06:00Z">
          <w:r w:rsidR="00FE356E" w:rsidDel="00A53FAD">
            <w:rPr>
              <w:sz w:val="22"/>
            </w:rPr>
            <w:delText xml:space="preserve"> in the sketch book.</w:delText>
          </w:r>
        </w:del>
      </w:ins>
      <w:del w:id="1712" w:author="H Jeacott" w:date="2023-01-04T16:06:00Z">
        <w:r w:rsidRPr="007F3B92" w:rsidDel="00A53FAD">
          <w:rPr>
            <w:sz w:val="22"/>
          </w:rPr>
          <w:delText xml:space="preserve">. </w:delText>
        </w:r>
      </w:del>
    </w:p>
    <w:p w14:paraId="15BFDC58" w14:textId="36C3E5B0" w:rsidR="00204D63" w:rsidDel="00A53FAD" w:rsidRDefault="00FD0FB5" w:rsidP="00FD0FB5">
      <w:pPr>
        <w:rPr>
          <w:del w:id="1713" w:author="H Jeacott" w:date="2023-01-04T16:06:00Z"/>
          <w:sz w:val="22"/>
        </w:rPr>
      </w:pPr>
      <w:del w:id="1714" w:author="H Jeacott" w:date="2023-01-04T16:06:00Z">
        <w:r w:rsidRPr="007F3B92" w:rsidDel="00A53FAD">
          <w:rPr>
            <w:sz w:val="22"/>
          </w:rPr>
          <w:delText xml:space="preserve">Attempt to draw 2 ears. </w:delText>
        </w:r>
      </w:del>
    </w:p>
    <w:p w14:paraId="7C74D1FD" w14:textId="048F5DDA" w:rsidR="00F750F6" w:rsidDel="00A53FAD" w:rsidRDefault="00FD0FB5" w:rsidP="00FD0FB5">
      <w:pPr>
        <w:rPr>
          <w:del w:id="1715" w:author="H Jeacott" w:date="2023-01-04T16:06:00Z"/>
          <w:sz w:val="22"/>
        </w:rPr>
      </w:pPr>
      <w:del w:id="1716" w:author="H Jeacott" w:date="2023-01-04T16:06:00Z">
        <w:r w:rsidRPr="007F3B92" w:rsidDel="00A53FAD">
          <w:rPr>
            <w:sz w:val="22"/>
          </w:rPr>
          <w:delText xml:space="preserve">Revisit the ears to show that they do not </w:delText>
        </w:r>
        <w:r w:rsidR="00204D63" w:rsidDel="00A53FAD">
          <w:rPr>
            <w:sz w:val="22"/>
          </w:rPr>
          <w:delText>look how they think they look a</w:delText>
        </w:r>
        <w:r w:rsidRPr="007F3B92" w:rsidDel="00A53FAD">
          <w:rPr>
            <w:sz w:val="22"/>
          </w:rPr>
          <w:delText xml:space="preserve">nd look at their size. </w:delText>
        </w:r>
        <w:r w:rsidR="002D6D80" w:rsidDel="00A53FAD">
          <w:fldChar w:fldCharType="begin"/>
        </w:r>
        <w:r w:rsidR="002D6D80" w:rsidDel="00A53FAD">
          <w:delInstrText xml:space="preserve"> HYPERLINK "http://rapidfireart.com/2015/04/21/how-to-draw-an-ear/" </w:delInstrText>
        </w:r>
        <w:r w:rsidR="002D6D80" w:rsidDel="00A53FAD">
          <w:fldChar w:fldCharType="separate"/>
        </w:r>
        <w:r w:rsidRPr="007F3B92" w:rsidDel="00A53FAD">
          <w:rPr>
            <w:rStyle w:val="Hyperlink"/>
            <w:sz w:val="22"/>
          </w:rPr>
          <w:delText>http://rapidfireart.com/2015/04/21/how-to-draw-an-ear/</w:delText>
        </w:r>
        <w:r w:rsidR="002D6D80" w:rsidDel="00A53FAD">
          <w:rPr>
            <w:rStyle w:val="Hyperlink"/>
            <w:sz w:val="22"/>
          </w:rPr>
          <w:fldChar w:fldCharType="end"/>
        </w:r>
        <w:r w:rsidRPr="007F3B92" w:rsidDel="00A53FAD">
          <w:rPr>
            <w:sz w:val="22"/>
          </w:rPr>
          <w:delText xml:space="preserve"> </w:delText>
        </w:r>
      </w:del>
    </w:p>
    <w:p w14:paraId="28A8D5B1" w14:textId="078C4F1D" w:rsidR="00F750F6" w:rsidDel="00A53FAD" w:rsidRDefault="00FD0FB5" w:rsidP="00FD0FB5">
      <w:pPr>
        <w:rPr>
          <w:del w:id="1717" w:author="H Jeacott" w:date="2023-01-04T16:06:00Z"/>
          <w:sz w:val="22"/>
        </w:rPr>
      </w:pPr>
      <w:del w:id="1718" w:author="H Jeacott" w:date="2023-01-04T16:06:00Z">
        <w:r w:rsidRPr="007F3B92" w:rsidDel="00A53FAD">
          <w:rPr>
            <w:sz w:val="22"/>
          </w:rPr>
          <w:delText xml:space="preserve">Look at how artists try to draw ears. </w:delText>
        </w:r>
      </w:del>
    </w:p>
    <w:p w14:paraId="701AA7A9" w14:textId="6E74F163" w:rsidR="00F750F6" w:rsidDel="00A53FAD" w:rsidRDefault="00FD0FB5" w:rsidP="00FD0FB5">
      <w:pPr>
        <w:rPr>
          <w:del w:id="1719" w:author="H Jeacott" w:date="2023-01-04T16:06:00Z"/>
          <w:sz w:val="22"/>
        </w:rPr>
      </w:pPr>
      <w:del w:id="1720" w:author="H Jeacott" w:date="2023-01-04T16:06:00Z">
        <w:r w:rsidRPr="007F3B92" w:rsidDel="00A53FAD">
          <w:rPr>
            <w:sz w:val="22"/>
          </w:rPr>
          <w:lastRenderedPageBreak/>
          <w:delText xml:space="preserve">Try drawing ears with attention to detail. </w:delText>
        </w:r>
      </w:del>
    </w:p>
    <w:p w14:paraId="499EFFB8" w14:textId="1294BFBA" w:rsidR="00FD0FB5" w:rsidDel="00A53FAD" w:rsidRDefault="00FD0FB5" w:rsidP="00FD0FB5">
      <w:pPr>
        <w:rPr>
          <w:ins w:id="1721" w:author="S Rudd" w:date="2020-06-27T13:57:00Z"/>
          <w:del w:id="1722" w:author="H Jeacott" w:date="2023-01-04T16:06:00Z"/>
          <w:sz w:val="22"/>
        </w:rPr>
      </w:pPr>
      <w:del w:id="1723" w:author="H Jeacott" w:date="2023-01-04T16:06:00Z">
        <w:r w:rsidRPr="007F3B92" w:rsidDel="00A53FAD">
          <w:rPr>
            <w:sz w:val="22"/>
          </w:rPr>
          <w:delText>Write a description of ears.</w:delText>
        </w:r>
      </w:del>
    </w:p>
    <w:p w14:paraId="421E5C09" w14:textId="6F8C0986" w:rsidR="00FE356E" w:rsidRPr="007F3B92" w:rsidDel="00A53FAD" w:rsidRDefault="00FE356E" w:rsidP="00FD0FB5">
      <w:pPr>
        <w:rPr>
          <w:del w:id="1724" w:author="H Jeacott" w:date="2023-01-04T16:06:00Z"/>
          <w:sz w:val="22"/>
        </w:rPr>
      </w:pPr>
    </w:p>
    <w:p w14:paraId="73C52376" w14:textId="0A5C41EB" w:rsidR="0003655A" w:rsidRPr="00005BA0" w:rsidDel="00A53FAD" w:rsidRDefault="0003655A" w:rsidP="0003655A">
      <w:pPr>
        <w:widowControl w:val="0"/>
        <w:rPr>
          <w:del w:id="1725" w:author="H Jeacott" w:date="2023-01-04T16:06:00Z"/>
          <w:bCs/>
          <w:sz w:val="22"/>
          <w:szCs w:val="24"/>
          <w14:ligatures w14:val="none"/>
        </w:rPr>
      </w:pPr>
      <w:del w:id="1726" w:author="H Jeacott" w:date="2023-01-04T16:06:00Z">
        <w:r w:rsidRPr="00005BA0" w:rsidDel="00A53FAD">
          <w:rPr>
            <w:b/>
            <w:bCs/>
            <w:sz w:val="22"/>
            <w:szCs w:val="24"/>
            <w:u w:val="single"/>
            <w14:ligatures w14:val="none"/>
          </w:rPr>
          <w:delText>Link</w:delText>
        </w:r>
        <w:r w:rsidDel="00A53FAD">
          <w:rPr>
            <w:b/>
            <w:bCs/>
            <w:sz w:val="22"/>
            <w:szCs w:val="24"/>
            <w:u w:val="single"/>
            <w14:ligatures w14:val="none"/>
          </w:rPr>
          <w:delText xml:space="preserve"> 4</w:delText>
        </w:r>
        <w:r w:rsidRPr="00005BA0" w:rsidDel="00A53FAD">
          <w:rPr>
            <w:sz w:val="22"/>
            <w:szCs w:val="24"/>
            <w:u w:val="single"/>
            <w14:ligatures w14:val="none"/>
          </w:rPr>
          <w:delText xml:space="preserve">:  </w:delText>
        </w:r>
        <w:r w:rsidRPr="00005BA0" w:rsidDel="00A53FAD">
          <w:rPr>
            <w:noProof/>
            <w:sz w:val="22"/>
            <w:szCs w:val="24"/>
            <w:u w:val="single"/>
            <w14:ligatures w14:val="none"/>
          </w:rPr>
          <w:drawing>
            <wp:inline distT="0" distB="0" distL="0" distR="0" wp14:anchorId="3A4BE867" wp14:editId="0D1F7D7B">
              <wp:extent cx="280670" cy="280670"/>
              <wp:effectExtent l="0" t="0" r="5080" b="508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draw noses</w:delText>
        </w:r>
      </w:del>
    </w:p>
    <w:p w14:paraId="6CEE5C1A" w14:textId="3C08C31E" w:rsidR="0003655A" w:rsidDel="00A53FAD" w:rsidRDefault="00BE269E" w:rsidP="0003655A">
      <w:pPr>
        <w:rPr>
          <w:del w:id="1727" w:author="H Jeacott" w:date="2023-01-04T16:06:00Z"/>
          <w:bCs/>
          <w:color w:val="auto"/>
          <w:sz w:val="22"/>
          <w:szCs w:val="22"/>
          <w14:ligatures w14:val="none"/>
        </w:rPr>
      </w:pPr>
      <w:ins w:id="1728" w:author="S Rudd" w:date="2020-06-27T14:00:00Z">
        <w:del w:id="1729" w:author="H Jeacott" w:date="2023-01-04T16:06:00Z">
          <w:r w:rsidDel="00A53FAD">
            <w:rPr>
              <w:bCs/>
              <w:color w:val="auto"/>
              <w:sz w:val="22"/>
              <w:szCs w:val="22"/>
              <w14:ligatures w14:val="none"/>
            </w:rPr>
            <w:delText xml:space="preserve">Use noses as a </w:delText>
          </w:r>
        </w:del>
      </w:ins>
      <w:ins w:id="1730" w:author="S Rudd" w:date="2020-06-27T14:01:00Z">
        <w:del w:id="1731" w:author="H Jeacott" w:date="2023-01-04T16:06:00Z">
          <w:r w:rsidDel="00A53FAD">
            <w:rPr>
              <w:bCs/>
              <w:color w:val="auto"/>
              <w:sz w:val="22"/>
              <w:szCs w:val="22"/>
              <w14:ligatures w14:val="none"/>
            </w:rPr>
            <w:delText xml:space="preserve">focal point to revisit the 3 artists that have been covered in this unit. </w:delText>
          </w:r>
        </w:del>
      </w:ins>
      <w:del w:id="1732" w:author="H Jeacott" w:date="2023-01-04T16:06:00Z">
        <w:r w:rsidR="0003655A" w:rsidDel="00A53FAD">
          <w:rPr>
            <w:bCs/>
            <w:color w:val="auto"/>
            <w:sz w:val="22"/>
            <w:szCs w:val="22"/>
            <w14:ligatures w14:val="none"/>
          </w:rPr>
          <w:delText>Share read about the body.</w:delText>
        </w:r>
      </w:del>
    </w:p>
    <w:p w14:paraId="0F504390" w14:textId="26951CEC" w:rsidR="0003655A" w:rsidDel="00A53FAD" w:rsidRDefault="00BE269E" w:rsidP="00FD0FB5">
      <w:pPr>
        <w:rPr>
          <w:del w:id="1733" w:author="H Jeacott" w:date="2023-01-04T16:06:00Z"/>
          <w:b/>
          <w:bCs/>
          <w:color w:val="00B050"/>
          <w:sz w:val="22"/>
          <w:szCs w:val="22"/>
          <w14:ligatures w14:val="none"/>
        </w:rPr>
      </w:pPr>
      <w:ins w:id="1734" w:author="S Rudd" w:date="2020-06-27T14:02:00Z">
        <w:del w:id="1735" w:author="H Jeacott" w:date="2023-01-04T16:06:00Z">
          <w:r w:rsidDel="00A53FAD">
            <w:rPr>
              <w:b/>
              <w:bCs/>
              <w:color w:val="00B050"/>
              <w:sz w:val="22"/>
              <w:szCs w:val="22"/>
              <w14:ligatures w14:val="none"/>
            </w:rPr>
            <w:delText xml:space="preserve">What facts can the children remember </w:delText>
          </w:r>
        </w:del>
      </w:ins>
      <w:ins w:id="1736" w:author="S Rudd" w:date="2020-06-27T14:03:00Z">
        <w:del w:id="1737" w:author="H Jeacott" w:date="2023-01-04T16:06:00Z">
          <w:r w:rsidDel="00A53FAD">
            <w:rPr>
              <w:b/>
              <w:bCs/>
              <w:color w:val="00B050"/>
              <w:sz w:val="22"/>
              <w:szCs w:val="22"/>
              <w14:ligatures w14:val="none"/>
            </w:rPr>
            <w:delText>about each artist?</w:delText>
          </w:r>
        </w:del>
      </w:ins>
      <w:del w:id="1738" w:author="H Jeacott" w:date="2023-01-04T16:06:00Z">
        <w:r w:rsidR="0003655A" w:rsidRPr="00EB7EB8" w:rsidDel="00A53FAD">
          <w:rPr>
            <w:b/>
            <w:bCs/>
            <w:color w:val="00B050"/>
            <w:sz w:val="22"/>
            <w:szCs w:val="22"/>
            <w14:ligatures w14:val="none"/>
          </w:rPr>
          <w:delText>Long-term memory quizzes, games and revision: names of the primary and secondary colours/ Piet Mondrian/ how to hold a paint brush</w:delText>
        </w:r>
      </w:del>
    </w:p>
    <w:p w14:paraId="45A4A9B8" w14:textId="418350EB" w:rsidR="00BE269E" w:rsidRPr="00EB7EB8" w:rsidDel="00A53FAD" w:rsidRDefault="00BE269E" w:rsidP="0003655A">
      <w:pPr>
        <w:rPr>
          <w:ins w:id="1739" w:author="S Rudd" w:date="2020-06-27T14:01:00Z"/>
          <w:del w:id="1740" w:author="H Jeacott" w:date="2023-01-04T16:06:00Z"/>
        </w:rPr>
      </w:pPr>
    </w:p>
    <w:p w14:paraId="153CB75E" w14:textId="2DB14385" w:rsidR="0003655A" w:rsidDel="00A53FAD" w:rsidRDefault="00FD0FB5" w:rsidP="00FD0FB5">
      <w:pPr>
        <w:rPr>
          <w:del w:id="1741" w:author="H Jeacott" w:date="2023-01-04T16:06:00Z"/>
          <w:sz w:val="22"/>
        </w:rPr>
      </w:pPr>
      <w:del w:id="1742" w:author="H Jeacott" w:date="2023-01-04T16:06:00Z">
        <w:r w:rsidRPr="007F3B92" w:rsidDel="00A53FAD">
          <w:rPr>
            <w:sz w:val="22"/>
          </w:rPr>
          <w:delText xml:space="preserve">Draw how they think their own nose looks. </w:delText>
        </w:r>
      </w:del>
    </w:p>
    <w:p w14:paraId="555352A3" w14:textId="74A8827D" w:rsidR="0003655A" w:rsidDel="00A53FAD" w:rsidRDefault="00FD0FB5" w:rsidP="00FD0FB5">
      <w:pPr>
        <w:rPr>
          <w:del w:id="1743" w:author="H Jeacott" w:date="2023-01-04T16:06:00Z"/>
          <w:sz w:val="22"/>
        </w:rPr>
      </w:pPr>
      <w:del w:id="1744" w:author="H Jeacott" w:date="2023-01-04T16:06:00Z">
        <w:r w:rsidRPr="007F3B92" w:rsidDel="00A53FAD">
          <w:rPr>
            <w:sz w:val="22"/>
          </w:rPr>
          <w:delText xml:space="preserve">Look at how artists have drawn noses </w:delText>
        </w:r>
        <w:r w:rsidR="002D6D80" w:rsidDel="00A53FAD">
          <w:fldChar w:fldCharType="begin"/>
        </w:r>
        <w:r w:rsidR="002D6D80" w:rsidDel="00A53FAD">
          <w:delInstrText xml:space="preserve"> HYPERLINK "http://rapidfireart.com/2015/04/21/how-to-draw-an-ear/" </w:delInstrText>
        </w:r>
        <w:r w:rsidR="002D6D80" w:rsidDel="00A53FAD">
          <w:fldChar w:fldCharType="separate"/>
        </w:r>
        <w:r w:rsidRPr="007F3B92" w:rsidDel="00A53FAD">
          <w:rPr>
            <w:rStyle w:val="Hyperlink"/>
            <w:sz w:val="22"/>
          </w:rPr>
          <w:delText>http://rapidfireart.com/2015/04/21/how-to-draw-an-ear/</w:delText>
        </w:r>
        <w:r w:rsidR="002D6D80" w:rsidDel="00A53FAD">
          <w:rPr>
            <w:rStyle w:val="Hyperlink"/>
            <w:sz w:val="22"/>
          </w:rPr>
          <w:fldChar w:fldCharType="end"/>
        </w:r>
        <w:r w:rsidRPr="007F3B92" w:rsidDel="00A53FAD">
          <w:rPr>
            <w:sz w:val="22"/>
          </w:rPr>
          <w:delText xml:space="preserve">  </w:delText>
        </w:r>
      </w:del>
    </w:p>
    <w:p w14:paraId="7896079C" w14:textId="27CCAFC5" w:rsidR="0003655A" w:rsidDel="00A53FAD" w:rsidRDefault="00FD0FB5" w:rsidP="00FD0FB5">
      <w:pPr>
        <w:rPr>
          <w:del w:id="1745" w:author="H Jeacott" w:date="2023-01-04T16:06:00Z"/>
          <w:sz w:val="22"/>
        </w:rPr>
      </w:pPr>
      <w:del w:id="1746" w:author="H Jeacott" w:date="2023-01-04T16:06:00Z">
        <w:r w:rsidRPr="007F3B92" w:rsidDel="00A53FAD">
          <w:rPr>
            <w:sz w:val="22"/>
          </w:rPr>
          <w:delText xml:space="preserve">Experiment with drawing noses and helping each other to improve. </w:delText>
        </w:r>
      </w:del>
    </w:p>
    <w:p w14:paraId="2EAEE80E" w14:textId="2E41B6F6" w:rsidR="0003655A" w:rsidDel="00A53FAD" w:rsidRDefault="00FD0FB5" w:rsidP="00FD0FB5">
      <w:pPr>
        <w:rPr>
          <w:del w:id="1747" w:author="H Jeacott" w:date="2023-01-04T16:06:00Z"/>
          <w:sz w:val="22"/>
        </w:rPr>
      </w:pPr>
      <w:del w:id="1748" w:author="H Jeacott" w:date="2023-01-04T16:06:00Z">
        <w:r w:rsidRPr="007F3B92" w:rsidDel="00A53FAD">
          <w:rPr>
            <w:sz w:val="22"/>
          </w:rPr>
          <w:delText xml:space="preserve">On their emerging face, draw a nose. </w:delText>
        </w:r>
      </w:del>
    </w:p>
    <w:p w14:paraId="070928A5" w14:textId="77535CD3" w:rsidR="00FD0FB5" w:rsidRPr="007F3B92" w:rsidDel="00A53FAD" w:rsidRDefault="00FD0FB5" w:rsidP="00FD0FB5">
      <w:pPr>
        <w:rPr>
          <w:del w:id="1749" w:author="H Jeacott" w:date="2023-01-04T16:06:00Z"/>
          <w:sz w:val="22"/>
        </w:rPr>
      </w:pPr>
      <w:del w:id="1750" w:author="H Jeacott" w:date="2023-01-04T16:06:00Z">
        <w:r w:rsidRPr="007F3B92" w:rsidDel="00A53FAD">
          <w:rPr>
            <w:sz w:val="22"/>
          </w:rPr>
          <w:delText>Write a description of a nose</w:delText>
        </w:r>
      </w:del>
    </w:p>
    <w:p w14:paraId="05690754" w14:textId="541D1498" w:rsidR="0003655A" w:rsidDel="00A53FAD" w:rsidRDefault="0003655A" w:rsidP="00FD0FB5">
      <w:pPr>
        <w:rPr>
          <w:del w:id="1751" w:author="H Jeacott" w:date="2023-01-04T16:06:00Z"/>
          <w:sz w:val="22"/>
        </w:rPr>
      </w:pPr>
    </w:p>
    <w:p w14:paraId="294ADCA3" w14:textId="1640EAC5" w:rsidR="004E5A1A" w:rsidRPr="00005BA0" w:rsidDel="00A53FAD" w:rsidRDefault="004E5A1A" w:rsidP="004E5A1A">
      <w:pPr>
        <w:widowControl w:val="0"/>
        <w:rPr>
          <w:del w:id="1752" w:author="H Jeacott" w:date="2023-01-04T16:06:00Z"/>
          <w:bCs/>
          <w:sz w:val="22"/>
          <w:szCs w:val="24"/>
          <w14:ligatures w14:val="none"/>
        </w:rPr>
      </w:pPr>
      <w:del w:id="1753" w:author="H Jeacott" w:date="2023-01-04T16:06:00Z">
        <w:r w:rsidRPr="00005BA0" w:rsidDel="00A53FAD">
          <w:rPr>
            <w:b/>
            <w:bCs/>
            <w:sz w:val="22"/>
            <w:szCs w:val="24"/>
            <w:u w:val="single"/>
            <w14:ligatures w14:val="none"/>
          </w:rPr>
          <w:delText>Link</w:delText>
        </w:r>
        <w:r w:rsidDel="00A53FAD">
          <w:rPr>
            <w:b/>
            <w:bCs/>
            <w:sz w:val="22"/>
            <w:szCs w:val="24"/>
            <w:u w:val="single"/>
            <w14:ligatures w14:val="none"/>
          </w:rPr>
          <w:delText xml:space="preserve"> 5</w:delText>
        </w:r>
        <w:r w:rsidRPr="00005BA0" w:rsidDel="00A53FAD">
          <w:rPr>
            <w:sz w:val="22"/>
            <w:szCs w:val="24"/>
            <w:u w:val="single"/>
            <w14:ligatures w14:val="none"/>
          </w:rPr>
          <w:delText xml:space="preserve">:  </w:delText>
        </w:r>
        <w:r w:rsidRPr="00005BA0" w:rsidDel="00A53FAD">
          <w:rPr>
            <w:noProof/>
            <w:sz w:val="22"/>
            <w:szCs w:val="24"/>
            <w:u w:val="single"/>
            <w14:ligatures w14:val="none"/>
          </w:rPr>
          <w:drawing>
            <wp:inline distT="0" distB="0" distL="0" distR="0" wp14:anchorId="0C1D84CB" wp14:editId="637C208F">
              <wp:extent cx="280670" cy="280670"/>
              <wp:effectExtent l="0" t="0" r="5080" b="508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005BA0"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draw a mouth</w:delText>
        </w:r>
      </w:del>
    </w:p>
    <w:p w14:paraId="251E3DD4" w14:textId="208BFE10" w:rsidR="00BE269E" w:rsidDel="00A53FAD" w:rsidRDefault="00BE269E" w:rsidP="00BE269E">
      <w:pPr>
        <w:rPr>
          <w:ins w:id="1754" w:author="S Rudd" w:date="2020-06-27T14:04:00Z"/>
          <w:del w:id="1755" w:author="H Jeacott" w:date="2023-01-04T16:06:00Z"/>
          <w:bCs/>
          <w:color w:val="auto"/>
          <w:sz w:val="22"/>
          <w:szCs w:val="22"/>
          <w14:ligatures w14:val="none"/>
        </w:rPr>
      </w:pPr>
      <w:ins w:id="1756" w:author="S Rudd" w:date="2020-06-27T14:04:00Z">
        <w:del w:id="1757" w:author="H Jeacott" w:date="2023-01-04T16:06:00Z">
          <w:r w:rsidDel="00A53FAD">
            <w:rPr>
              <w:bCs/>
              <w:color w:val="auto"/>
              <w:sz w:val="22"/>
              <w:szCs w:val="22"/>
              <w14:ligatures w14:val="none"/>
            </w:rPr>
            <w:delText xml:space="preserve">Use </w:delText>
          </w:r>
          <w:r w:rsidR="0074725A" w:rsidDel="00A53FAD">
            <w:rPr>
              <w:bCs/>
              <w:color w:val="auto"/>
              <w:sz w:val="22"/>
              <w:szCs w:val="22"/>
              <w14:ligatures w14:val="none"/>
            </w:rPr>
            <w:delText xml:space="preserve">mouths as a focal </w:delText>
          </w:r>
          <w:r w:rsidDel="00A53FAD">
            <w:rPr>
              <w:bCs/>
              <w:color w:val="auto"/>
              <w:sz w:val="22"/>
              <w:szCs w:val="22"/>
              <w14:ligatures w14:val="none"/>
            </w:rPr>
            <w:delText xml:space="preserve">point to revisit the 3 artists that have been covered in this unit. </w:delText>
          </w:r>
        </w:del>
      </w:ins>
    </w:p>
    <w:p w14:paraId="1436BF2A" w14:textId="18ABE0B2" w:rsidR="00BE269E" w:rsidRPr="00EB7EB8" w:rsidDel="00A53FAD" w:rsidRDefault="00BE269E" w:rsidP="00BE269E">
      <w:pPr>
        <w:rPr>
          <w:ins w:id="1758" w:author="S Rudd" w:date="2020-06-27T14:04:00Z"/>
          <w:del w:id="1759" w:author="H Jeacott" w:date="2023-01-04T16:06:00Z"/>
        </w:rPr>
      </w:pPr>
      <w:ins w:id="1760" w:author="S Rudd" w:date="2020-06-27T14:04:00Z">
        <w:del w:id="1761" w:author="H Jeacott" w:date="2023-01-04T16:06:00Z">
          <w:r w:rsidDel="00A53FAD">
            <w:rPr>
              <w:b/>
              <w:bCs/>
              <w:color w:val="00B050"/>
              <w:sz w:val="22"/>
              <w:szCs w:val="22"/>
              <w14:ligatures w14:val="none"/>
            </w:rPr>
            <w:delText>What facts can the children remember about each artist?</w:delText>
          </w:r>
        </w:del>
      </w:ins>
    </w:p>
    <w:p w14:paraId="37FF18C1" w14:textId="33BF3914" w:rsidR="004E5A1A" w:rsidDel="00A53FAD" w:rsidRDefault="004E5A1A" w:rsidP="004E5A1A">
      <w:pPr>
        <w:rPr>
          <w:del w:id="1762" w:author="H Jeacott" w:date="2023-01-04T16:06:00Z"/>
          <w:bCs/>
          <w:color w:val="auto"/>
          <w:sz w:val="22"/>
          <w:szCs w:val="22"/>
          <w14:ligatures w14:val="none"/>
        </w:rPr>
      </w:pPr>
      <w:del w:id="1763" w:author="H Jeacott" w:date="2023-01-04T16:06:00Z">
        <w:r w:rsidDel="00A53FAD">
          <w:rPr>
            <w:bCs/>
            <w:color w:val="auto"/>
            <w:sz w:val="22"/>
            <w:szCs w:val="22"/>
            <w14:ligatures w14:val="none"/>
          </w:rPr>
          <w:delText>Share read about the body.</w:delText>
        </w:r>
      </w:del>
    </w:p>
    <w:p w14:paraId="50657F27" w14:textId="71F78372" w:rsidR="004E5A1A" w:rsidRPr="00EB7EB8" w:rsidDel="00A53FAD" w:rsidRDefault="004E5A1A" w:rsidP="004E5A1A">
      <w:pPr>
        <w:rPr>
          <w:del w:id="1764" w:author="H Jeacott" w:date="2023-01-04T16:06:00Z"/>
        </w:rPr>
      </w:pPr>
      <w:del w:id="1765"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p>
    <w:p w14:paraId="60CBC93E" w14:textId="5C4088FB" w:rsidR="004E5A1A" w:rsidDel="00A53FAD" w:rsidRDefault="00FD0FB5" w:rsidP="00FD0FB5">
      <w:pPr>
        <w:rPr>
          <w:del w:id="1766" w:author="H Jeacott" w:date="2023-01-04T16:06:00Z"/>
          <w:sz w:val="22"/>
        </w:rPr>
      </w:pPr>
      <w:del w:id="1767" w:author="H Jeacott" w:date="2023-01-04T16:06:00Z">
        <w:r w:rsidRPr="007F3B92" w:rsidDel="00A53FAD">
          <w:rPr>
            <w:sz w:val="22"/>
          </w:rPr>
          <w:delText xml:space="preserve">Draw how they think their mouth looks. </w:delText>
        </w:r>
      </w:del>
    </w:p>
    <w:p w14:paraId="04F433B5" w14:textId="5902C0FF" w:rsidR="004E5A1A" w:rsidDel="00A53FAD" w:rsidRDefault="00FD0FB5" w:rsidP="00FD0FB5">
      <w:pPr>
        <w:rPr>
          <w:del w:id="1768" w:author="H Jeacott" w:date="2023-01-04T16:06:00Z"/>
          <w:sz w:val="22"/>
        </w:rPr>
      </w:pPr>
      <w:del w:id="1769" w:author="H Jeacott" w:date="2023-01-04T16:06:00Z">
        <w:r w:rsidRPr="007F3B92" w:rsidDel="00A53FAD">
          <w:rPr>
            <w:sz w:val="22"/>
          </w:rPr>
          <w:delText xml:space="preserve">Look at how artists have drawn mouths. </w:delText>
        </w:r>
        <w:r w:rsidR="002D6D80" w:rsidDel="00A53FAD">
          <w:fldChar w:fldCharType="begin"/>
        </w:r>
        <w:r w:rsidR="002D6D80" w:rsidDel="00A53FAD">
          <w:delInstrText xml:space="preserve"> HYPERLINK "http://rapidfireart.com/2015/04/14/how-to-draw-teeth/" </w:delInstrText>
        </w:r>
        <w:r w:rsidR="002D6D80" w:rsidDel="00A53FAD">
          <w:fldChar w:fldCharType="separate"/>
        </w:r>
        <w:r w:rsidRPr="007F3B92" w:rsidDel="00A53FAD">
          <w:rPr>
            <w:rStyle w:val="Hyperlink"/>
            <w:sz w:val="22"/>
          </w:rPr>
          <w:delText>http://rapidfireart.com/2015/04/14/how-to-draw-teeth/</w:delText>
        </w:r>
        <w:r w:rsidR="002D6D80" w:rsidDel="00A53FAD">
          <w:rPr>
            <w:rStyle w:val="Hyperlink"/>
            <w:sz w:val="22"/>
          </w:rPr>
          <w:fldChar w:fldCharType="end"/>
        </w:r>
        <w:r w:rsidRPr="007F3B92" w:rsidDel="00A53FAD">
          <w:rPr>
            <w:sz w:val="22"/>
          </w:rPr>
          <w:delText xml:space="preserve"> </w:delText>
        </w:r>
      </w:del>
    </w:p>
    <w:p w14:paraId="2770549D" w14:textId="50DF95CA" w:rsidR="004E5A1A" w:rsidDel="00A53FAD" w:rsidRDefault="00FD0FB5" w:rsidP="00FD0FB5">
      <w:pPr>
        <w:rPr>
          <w:del w:id="1770" w:author="H Jeacott" w:date="2023-01-04T16:06:00Z"/>
          <w:sz w:val="22"/>
        </w:rPr>
      </w:pPr>
      <w:del w:id="1771" w:author="H Jeacott" w:date="2023-01-04T16:06:00Z">
        <w:r w:rsidRPr="007F3B92" w:rsidDel="00A53FAD">
          <w:rPr>
            <w:sz w:val="22"/>
          </w:rPr>
          <w:delText>Experiment with drawing mouths</w:delText>
        </w:r>
      </w:del>
      <w:ins w:id="1772" w:author="S Rudd" w:date="2020-06-27T14:05:00Z">
        <w:del w:id="1773" w:author="H Jeacott" w:date="2023-01-04T16:06:00Z">
          <w:r w:rsidR="0074725A" w:rsidDel="00A53FAD">
            <w:rPr>
              <w:sz w:val="22"/>
            </w:rPr>
            <w:delText>, then create a fact file choosing one of the following artists to research further.</w:delText>
          </w:r>
        </w:del>
      </w:ins>
      <w:del w:id="1774" w:author="H Jeacott" w:date="2023-01-04T16:06:00Z">
        <w:r w:rsidRPr="007F3B92" w:rsidDel="00A53FAD">
          <w:rPr>
            <w:sz w:val="22"/>
          </w:rPr>
          <w:delText xml:space="preserve">. </w:delText>
        </w:r>
      </w:del>
    </w:p>
    <w:p w14:paraId="1B6AC4CF" w14:textId="5870F638" w:rsidR="004E5A1A" w:rsidDel="00A53FAD" w:rsidRDefault="00FD0FB5" w:rsidP="00FD0FB5">
      <w:pPr>
        <w:rPr>
          <w:del w:id="1775" w:author="H Jeacott" w:date="2023-01-04T16:06:00Z"/>
          <w:sz w:val="22"/>
        </w:rPr>
      </w:pPr>
      <w:del w:id="1776" w:author="H Jeacott" w:date="2023-01-04T16:06:00Z">
        <w:r w:rsidRPr="007F3B92" w:rsidDel="00A53FAD">
          <w:rPr>
            <w:sz w:val="22"/>
          </w:rPr>
          <w:delText>On t</w:delText>
        </w:r>
        <w:r w:rsidR="004E5A1A" w:rsidDel="00A53FAD">
          <w:rPr>
            <w:sz w:val="22"/>
          </w:rPr>
          <w:delText>heir emerging face draw a mouth:</w:delText>
        </w:r>
        <w:r w:rsidRPr="007F3B92" w:rsidDel="00A53FAD">
          <w:rPr>
            <w:sz w:val="22"/>
          </w:rPr>
          <w:delText xml:space="preserve"> </w:delText>
        </w:r>
        <w:r w:rsidRPr="00064764" w:rsidDel="00A53FAD">
          <w:rPr>
            <w:color w:val="FF0000"/>
            <w:sz w:val="22"/>
          </w:rPr>
          <w:delText xml:space="preserve">Caterina van Hemessen, </w:delText>
        </w:r>
      </w:del>
      <w:ins w:id="1777" w:author="S Rudd" w:date="2020-06-27T14:05:00Z">
        <w:del w:id="1778" w:author="H Jeacott" w:date="2023-01-04T16:06:00Z">
          <w:r w:rsidR="0074725A" w:rsidDel="00A53FAD">
            <w:rPr>
              <w:color w:val="FF0000"/>
              <w:sz w:val="22"/>
            </w:rPr>
            <w:delText xml:space="preserve">or </w:delText>
          </w:r>
        </w:del>
      </w:ins>
      <w:del w:id="1779" w:author="H Jeacott" w:date="2023-01-04T16:06:00Z">
        <w:r w:rsidRPr="00064764" w:rsidDel="00A53FAD">
          <w:rPr>
            <w:color w:val="FF0000"/>
            <w:sz w:val="22"/>
          </w:rPr>
          <w:delText xml:space="preserve">Sofonisba Anguissola </w:delText>
        </w:r>
        <w:r w:rsidRPr="007F3B92" w:rsidDel="00A53FAD">
          <w:rPr>
            <w:sz w:val="22"/>
          </w:rPr>
          <w:delText xml:space="preserve">paintings. </w:delText>
        </w:r>
      </w:del>
    </w:p>
    <w:p w14:paraId="6A0CEE65" w14:textId="72EBF57E" w:rsidR="00FD0547" w:rsidDel="00A53FAD" w:rsidRDefault="00FD0FB5" w:rsidP="00716C4C">
      <w:pPr>
        <w:rPr>
          <w:del w:id="1780" w:author="H Jeacott" w:date="2023-01-04T16:06:00Z"/>
        </w:rPr>
      </w:pPr>
      <w:del w:id="1781" w:author="H Jeacott" w:date="2023-01-04T16:06:00Z">
        <w:r w:rsidRPr="007F3B92" w:rsidDel="00A53FAD">
          <w:rPr>
            <w:sz w:val="22"/>
          </w:rPr>
          <w:delText xml:space="preserve">Write a description of </w:delText>
        </w:r>
        <w:r w:rsidR="004E5A1A" w:rsidDel="00A53FAD">
          <w:rPr>
            <w:sz w:val="22"/>
          </w:rPr>
          <w:delText xml:space="preserve">a </w:delText>
        </w:r>
        <w:r w:rsidRPr="007F3B92" w:rsidDel="00A53FAD">
          <w:rPr>
            <w:sz w:val="22"/>
          </w:rPr>
          <w:delText xml:space="preserve">mouth. </w:delText>
        </w:r>
      </w:del>
    </w:p>
    <w:p w14:paraId="0D22978C" w14:textId="79AF6B5C" w:rsidR="00FD0547" w:rsidRPr="0072479D" w:rsidDel="00A53FAD" w:rsidRDefault="00FD0547" w:rsidP="00FD0547">
      <w:pPr>
        <w:rPr>
          <w:del w:id="1782" w:author="H Jeacott" w:date="2023-01-04T16:06:00Z"/>
          <w:sz w:val="16"/>
        </w:rPr>
      </w:pPr>
      <w:del w:id="1783" w:author="H Jeacott" w:date="2023-01-04T16:06:00Z">
        <w:r w:rsidRPr="0072479D" w:rsidDel="00A53FAD">
          <w:rPr>
            <w:b/>
            <w:bCs/>
            <w:sz w:val="22"/>
            <w:szCs w:val="24"/>
            <w:u w:val="single"/>
            <w14:ligatures w14:val="none"/>
          </w:rPr>
          <w:delText>Linked curriculum learning objective</w:delText>
        </w:r>
        <w:r w:rsidRPr="0072479D" w:rsidDel="00A53FAD">
          <w:rPr>
            <w:sz w:val="22"/>
            <w:szCs w:val="24"/>
            <w:u w:val="single"/>
            <w14:ligatures w14:val="none"/>
          </w:rPr>
          <w:delText xml:space="preserve">:   </w:delText>
        </w:r>
        <w:r w:rsidRPr="0072479D" w:rsidDel="00A53FAD">
          <w:rPr>
            <w:noProof/>
            <w:sz w:val="22"/>
            <w:szCs w:val="24"/>
            <w:u w:val="single"/>
            <w14:ligatures w14:val="none"/>
          </w:rPr>
          <w:drawing>
            <wp:inline distT="0" distB="0" distL="0" distR="0" wp14:anchorId="2BF9EC5C" wp14:editId="2DED5A2B">
              <wp:extent cx="633730" cy="2133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72479D" w:rsidDel="00A53FAD">
          <w:rPr>
            <w:sz w:val="22"/>
            <w:szCs w:val="24"/>
            <w:u w:val="single"/>
            <w14:ligatures w14:val="none"/>
          </w:rPr>
          <w:delText xml:space="preserve"> </w:delText>
        </w:r>
        <w:r w:rsidR="0072479D" w:rsidDel="00A53FAD">
          <w:rPr>
            <w:b/>
            <w:color w:val="C45911" w:themeColor="accent2" w:themeShade="BF"/>
            <w:sz w:val="22"/>
            <w:szCs w:val="24"/>
            <w:u w:val="single"/>
            <w14:ligatures w14:val="none"/>
          </w:rPr>
          <w:delText>draw a self portrait</w:delText>
        </w:r>
      </w:del>
    </w:p>
    <w:p w14:paraId="031C9D32" w14:textId="0E390E4F" w:rsidR="0072479D" w:rsidDel="00A53FAD" w:rsidRDefault="0074725A" w:rsidP="0072479D">
      <w:pPr>
        <w:rPr>
          <w:del w:id="1784" w:author="H Jeacott" w:date="2023-01-04T16:06:00Z"/>
          <w:bCs/>
          <w:color w:val="auto"/>
          <w:sz w:val="22"/>
          <w:szCs w:val="22"/>
          <w14:ligatures w14:val="none"/>
        </w:rPr>
      </w:pPr>
      <w:ins w:id="1785" w:author="S Rudd" w:date="2020-06-27T14:06:00Z">
        <w:del w:id="1786" w:author="H Jeacott" w:date="2023-01-04T16:06:00Z">
          <w:r w:rsidDel="00A53FAD">
            <w:rPr>
              <w:bCs/>
              <w:color w:val="auto"/>
              <w:sz w:val="22"/>
              <w:szCs w:val="22"/>
              <w14:ligatures w14:val="none"/>
            </w:rPr>
            <w:delText xml:space="preserve">Assessment task - </w:delText>
          </w:r>
        </w:del>
      </w:ins>
      <w:del w:id="1787" w:author="H Jeacott" w:date="2023-01-04T16:06:00Z">
        <w:r w:rsidR="0072479D" w:rsidDel="00A53FAD">
          <w:rPr>
            <w:bCs/>
            <w:color w:val="auto"/>
            <w:sz w:val="22"/>
            <w:szCs w:val="22"/>
            <w14:ligatures w14:val="none"/>
          </w:rPr>
          <w:delText>Share read about the body.</w:delText>
        </w:r>
      </w:del>
    </w:p>
    <w:p w14:paraId="7BC737A4" w14:textId="54FA603E" w:rsidR="0072479D" w:rsidRPr="00EB7EB8" w:rsidDel="00A53FAD" w:rsidRDefault="0072479D" w:rsidP="0072479D">
      <w:pPr>
        <w:rPr>
          <w:del w:id="1788" w:author="H Jeacott" w:date="2023-01-04T16:06:00Z"/>
        </w:rPr>
      </w:pPr>
      <w:del w:id="1789"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p>
    <w:p w14:paraId="24AE7C6D" w14:textId="6C46BD37" w:rsidR="0072479D" w:rsidDel="00A53FAD" w:rsidRDefault="0072479D" w:rsidP="00716C4C">
      <w:pPr>
        <w:rPr>
          <w:del w:id="1790" w:author="H Jeacott" w:date="2023-01-04T16:06:00Z"/>
          <w:sz w:val="22"/>
        </w:rPr>
      </w:pPr>
      <w:del w:id="1791" w:author="H Jeacott" w:date="2023-01-04T16:06:00Z">
        <w:r w:rsidRPr="007F3B92" w:rsidDel="00A53FAD">
          <w:rPr>
            <w:sz w:val="22"/>
          </w:rPr>
          <w:delText xml:space="preserve">Learn what self-portrait means. </w:delText>
        </w:r>
      </w:del>
    </w:p>
    <w:p w14:paraId="54E83717" w14:textId="1CDFFB14" w:rsidR="0072479D" w:rsidDel="00A53FAD" w:rsidRDefault="0072479D" w:rsidP="00716C4C">
      <w:pPr>
        <w:rPr>
          <w:del w:id="1792" w:author="H Jeacott" w:date="2023-01-04T16:06:00Z"/>
          <w:sz w:val="22"/>
        </w:rPr>
      </w:pPr>
      <w:del w:id="1793" w:author="H Jeacott" w:date="2023-01-04T16:06:00Z">
        <w:r w:rsidDel="00A53FAD">
          <w:rPr>
            <w:sz w:val="22"/>
          </w:rPr>
          <w:delText xml:space="preserve">Look at some famous self-portraits in the National Portrait Gallery: </w:delText>
        </w:r>
        <w:r w:rsidR="00114551" w:rsidDel="00A53FAD">
          <w:fldChar w:fldCharType="begin"/>
        </w:r>
        <w:r w:rsidR="00114551" w:rsidDel="00A53FAD">
          <w:delInstrText xml:space="preserve"> HYPERLINK "https://www.npg.org.uk/collections/search/portrait-list.php?search=sp&amp;sText=self%20portrait&amp;firstRun=true" </w:delInstrText>
        </w:r>
        <w:r w:rsidR="00114551" w:rsidDel="00A53FAD">
          <w:fldChar w:fldCharType="separate"/>
        </w:r>
        <w:r w:rsidRPr="00AB66F5" w:rsidDel="00A53FAD">
          <w:rPr>
            <w:rStyle w:val="Hyperlink"/>
            <w:sz w:val="22"/>
          </w:rPr>
          <w:delText>https://www.npg.org.uk/collections/search/portrait-list.php?search=sp&amp;sText=self%20portrait&amp;firstRun=true</w:delText>
        </w:r>
        <w:r w:rsidR="00114551" w:rsidDel="00A53FAD">
          <w:rPr>
            <w:rStyle w:val="Hyperlink"/>
            <w:sz w:val="22"/>
          </w:rPr>
          <w:fldChar w:fldCharType="end"/>
        </w:r>
        <w:r w:rsidDel="00A53FAD">
          <w:rPr>
            <w:sz w:val="22"/>
          </w:rPr>
          <w:delText xml:space="preserve"> </w:delText>
        </w:r>
      </w:del>
    </w:p>
    <w:p w14:paraId="6B9650DC" w14:textId="1498E37D" w:rsidR="00FD0547" w:rsidDel="00A53FAD" w:rsidRDefault="0072479D" w:rsidP="00716C4C">
      <w:pPr>
        <w:rPr>
          <w:ins w:id="1794" w:author="S Rudd" w:date="2020-06-27T14:07:00Z"/>
          <w:del w:id="1795" w:author="H Jeacott" w:date="2023-01-04T16:06:00Z"/>
          <w:sz w:val="22"/>
        </w:rPr>
      </w:pPr>
      <w:del w:id="1796" w:author="H Jeacott" w:date="2023-01-04T16:06:00Z">
        <w:r w:rsidRPr="007F3B92" w:rsidDel="00A53FAD">
          <w:rPr>
            <w:sz w:val="22"/>
          </w:rPr>
          <w:delText>Draw the final version of self-portrait. Write a description of a self-portrait</w:delText>
        </w:r>
      </w:del>
    </w:p>
    <w:p w14:paraId="2FE6A2D6" w14:textId="485BE270" w:rsidR="00CA0D2F" w:rsidDel="00A53FAD" w:rsidRDefault="00CA0D2F" w:rsidP="00716C4C">
      <w:pPr>
        <w:rPr>
          <w:ins w:id="1797" w:author="S Rudd" w:date="2020-06-27T14:07:00Z"/>
          <w:del w:id="1798" w:author="H Jeacott" w:date="2023-01-04T16:06:00Z"/>
          <w:sz w:val="22"/>
        </w:rPr>
      </w:pPr>
    </w:p>
    <w:p w14:paraId="618D7EC3" w14:textId="080ACD17" w:rsidR="00CA0D2F" w:rsidRPr="0072479D" w:rsidDel="00A53FAD" w:rsidRDefault="00CA0D2F" w:rsidP="00716C4C">
      <w:pPr>
        <w:rPr>
          <w:del w:id="1799" w:author="H Jeacott" w:date="2023-01-04T16:06:00Z"/>
          <w:sz w:val="22"/>
        </w:rPr>
      </w:pPr>
    </w:p>
    <w:p w14:paraId="00A8EA28" w14:textId="216A9C23" w:rsidR="00BA7A8E" w:rsidRPr="00BA7A8E" w:rsidDel="00A53FAD" w:rsidRDefault="00BA7A8E" w:rsidP="000926E2">
      <w:pPr>
        <w:autoSpaceDE w:val="0"/>
        <w:autoSpaceDN w:val="0"/>
        <w:adjustRightInd w:val="0"/>
        <w:spacing w:after="0" w:line="240" w:lineRule="auto"/>
        <w:rPr>
          <w:del w:id="1800" w:author="H Jeacott" w:date="2023-01-04T16:06:00Z"/>
          <w:bCs/>
          <w:sz w:val="24"/>
          <w:szCs w:val="24"/>
          <w14:ligatures w14:val="none"/>
        </w:rPr>
      </w:pPr>
    </w:p>
    <w:p w14:paraId="6B2BB91A" w14:textId="71D29F0C" w:rsidR="005A7D99" w:rsidDel="00A53FAD" w:rsidRDefault="005A7D99" w:rsidP="00022CE0">
      <w:pPr>
        <w:widowControl w:val="0"/>
        <w:rPr>
          <w:del w:id="1801" w:author="H Jeacott" w:date="2023-01-04T16:06:00Z"/>
          <w:b/>
          <w:bCs/>
          <w:sz w:val="24"/>
          <w:szCs w:val="24"/>
          <w:u w:val="single"/>
          <w14:ligatures w14:val="none"/>
        </w:rPr>
      </w:pPr>
      <w:del w:id="1802" w:author="H Jeacott" w:date="2023-01-04T16:06:00Z">
        <w:r w:rsidDel="00A53FAD">
          <w:rPr>
            <w:b/>
            <w:bCs/>
            <w:sz w:val="24"/>
            <w:szCs w:val="24"/>
            <w:u w:val="single"/>
            <w14:ligatures w14:val="none"/>
          </w:rPr>
          <w:delText>Year 1:</w:delText>
        </w:r>
        <w:r w:rsidDel="00A53FAD">
          <w:rPr>
            <w:b/>
            <w:bCs/>
            <w:sz w:val="24"/>
            <w:szCs w:val="24"/>
            <w:u w:val="single"/>
            <w14:ligatures w14:val="none"/>
          </w:rPr>
          <w:tab/>
        </w:r>
        <w:r w:rsidDel="00A53FAD">
          <w:rPr>
            <w:b/>
            <w:bCs/>
            <w:sz w:val="24"/>
            <w:szCs w:val="24"/>
            <w:u w:val="single"/>
            <w14:ligatures w14:val="none"/>
          </w:rPr>
          <w:tab/>
          <w:delText>Autumn  2</w:delText>
        </w:r>
      </w:del>
    </w:p>
    <w:p w14:paraId="0768F99C" w14:textId="0C6291DA" w:rsidR="00B8174A" w:rsidRPr="00DA108D" w:rsidDel="00A53FAD" w:rsidRDefault="00B8174A" w:rsidP="00B8174A">
      <w:pPr>
        <w:widowControl w:val="0"/>
        <w:rPr>
          <w:del w:id="1803" w:author="H Jeacott" w:date="2023-01-04T16:06:00Z"/>
          <w:b/>
          <w:color w:val="C45911" w:themeColor="accent2" w:themeShade="BF"/>
          <w:sz w:val="22"/>
          <w:szCs w:val="24"/>
          <w:u w:val="single"/>
          <w14:ligatures w14:val="none"/>
        </w:rPr>
      </w:pPr>
      <w:del w:id="1804" w:author="H Jeacott" w:date="2023-01-04T16:06:00Z">
        <w:r w:rsidRPr="00DA108D" w:rsidDel="00A53FAD">
          <w:rPr>
            <w:b/>
            <w:bCs/>
            <w:sz w:val="22"/>
            <w:szCs w:val="24"/>
            <w:u w:val="single"/>
            <w14:ligatures w14:val="none"/>
          </w:rPr>
          <w:delText>Link 1</w:delText>
        </w:r>
        <w:r w:rsidRPr="00DA108D" w:rsidDel="00A53FAD">
          <w:rPr>
            <w:sz w:val="22"/>
            <w:szCs w:val="24"/>
            <w:u w:val="single"/>
            <w14:ligatures w14:val="none"/>
          </w:rPr>
          <w:delText xml:space="preserve">:  </w:delText>
        </w:r>
        <w:r w:rsidRPr="00DA108D" w:rsidDel="00A53FAD">
          <w:rPr>
            <w:noProof/>
            <w:sz w:val="22"/>
            <w:szCs w:val="24"/>
            <w:u w:val="single"/>
            <w14:ligatures w14:val="none"/>
          </w:rPr>
          <w:drawing>
            <wp:inline distT="0" distB="0" distL="0" distR="0" wp14:anchorId="05A8E7CF" wp14:editId="3BD1AEEA">
              <wp:extent cx="280670" cy="280670"/>
              <wp:effectExtent l="0" t="0" r="508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sidDel="00A53FAD">
          <w:rPr>
            <w:sz w:val="22"/>
            <w:szCs w:val="24"/>
            <w:u w:val="single"/>
            <w14:ligatures w14:val="none"/>
          </w:rPr>
          <w:delText xml:space="preserve"> </w:delText>
        </w:r>
        <w:r w:rsidR="00C20D73" w:rsidDel="00A53FAD">
          <w:rPr>
            <w:b/>
            <w:color w:val="C45911" w:themeColor="accent2" w:themeShade="BF"/>
            <w:sz w:val="22"/>
            <w:szCs w:val="24"/>
            <w:u w:val="single"/>
            <w14:ligatures w14:val="none"/>
          </w:rPr>
          <w:delText>know how to use colour to create an effect</w:delText>
        </w:r>
        <w:r w:rsidRPr="00DA108D" w:rsidDel="00A53FAD">
          <w:rPr>
            <w:b/>
            <w:color w:val="C45911" w:themeColor="accent2" w:themeShade="BF"/>
            <w:sz w:val="22"/>
            <w:szCs w:val="24"/>
            <w:u w:val="single"/>
            <w14:ligatures w14:val="none"/>
          </w:rPr>
          <w:delText xml:space="preserve"> </w:delText>
        </w:r>
      </w:del>
    </w:p>
    <w:p w14:paraId="613C888C" w14:textId="14CB511F" w:rsidR="00531E6D" w:rsidDel="00A53FAD" w:rsidRDefault="00CA0D2F" w:rsidP="00531E6D">
      <w:pPr>
        <w:rPr>
          <w:del w:id="1805" w:author="H Jeacott" w:date="2023-01-04T16:06:00Z"/>
          <w:bCs/>
          <w:color w:val="auto"/>
          <w:sz w:val="22"/>
          <w:szCs w:val="22"/>
          <w14:ligatures w14:val="none"/>
        </w:rPr>
      </w:pPr>
      <w:ins w:id="1806" w:author="S Rudd" w:date="2020-06-27T14:08:00Z">
        <w:del w:id="1807" w:author="H Jeacott" w:date="2023-01-04T16:06:00Z">
          <w:r w:rsidDel="00A53FAD">
            <w:rPr>
              <w:bCs/>
              <w:color w:val="auto"/>
              <w:sz w:val="22"/>
              <w:szCs w:val="22"/>
              <w14:ligatures w14:val="none"/>
            </w:rPr>
            <w:delText>Look at Andy Warhols – pictures.</w:delText>
          </w:r>
        </w:del>
      </w:ins>
      <w:del w:id="1808" w:author="H Jeacott" w:date="2023-01-04T16:06:00Z">
        <w:r w:rsidR="00531E6D" w:rsidDel="00A53FAD">
          <w:rPr>
            <w:bCs/>
            <w:color w:val="auto"/>
            <w:sz w:val="22"/>
            <w:szCs w:val="22"/>
            <w14:ligatures w14:val="none"/>
          </w:rPr>
          <w:delText>Share read about colour.</w:delText>
        </w:r>
      </w:del>
    </w:p>
    <w:p w14:paraId="6A4F4982" w14:textId="557F107E" w:rsidR="00531E6D" w:rsidRPr="00EB7EB8" w:rsidDel="00A53FAD" w:rsidRDefault="00531E6D" w:rsidP="00531E6D">
      <w:pPr>
        <w:rPr>
          <w:del w:id="1809" w:author="H Jeacott" w:date="2023-01-04T16:06:00Z"/>
        </w:rPr>
      </w:pPr>
      <w:del w:id="1810"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ins w:id="1811" w:author="S Rudd" w:date="2020-06-27T14:07:00Z">
        <w:del w:id="1812" w:author="H Jeacott" w:date="2023-01-04T16:06:00Z">
          <w:r w:rsidR="00CA0D2F" w:rsidDel="00A53FAD">
            <w:rPr>
              <w:b/>
              <w:bCs/>
              <w:color w:val="00B050"/>
              <w:sz w:val="22"/>
              <w:szCs w:val="22"/>
              <w14:ligatures w14:val="none"/>
            </w:rPr>
            <w:delText>Thinking about Andy Warhol and use o</w:delText>
          </w:r>
        </w:del>
      </w:ins>
      <w:ins w:id="1813" w:author="S Rudd" w:date="2020-06-27T14:08:00Z">
        <w:del w:id="1814" w:author="H Jeacott" w:date="2023-01-04T16:06:00Z">
          <w:r w:rsidR="00CA0D2F" w:rsidDel="00A53FAD">
            <w:rPr>
              <w:b/>
              <w:bCs/>
              <w:color w:val="00B050"/>
              <w:sz w:val="22"/>
              <w:szCs w:val="22"/>
              <w14:ligatures w14:val="none"/>
            </w:rPr>
            <w:delText>f colours discuss the effects different backgrounds created.</w:delText>
          </w:r>
        </w:del>
      </w:ins>
    </w:p>
    <w:p w14:paraId="7EC3FA95" w14:textId="6648E66F" w:rsidR="00531E6D" w:rsidDel="00A53FAD" w:rsidRDefault="00531E6D" w:rsidP="005A7D99">
      <w:pPr>
        <w:rPr>
          <w:del w:id="1815" w:author="H Jeacott" w:date="2023-01-04T16:06:00Z"/>
          <w:sz w:val="22"/>
        </w:rPr>
      </w:pPr>
      <w:del w:id="1816" w:author="H Jeacott" w:date="2023-01-04T16:06:00Z">
        <w:r w:rsidRPr="00064764" w:rsidDel="00A53FAD">
          <w:rPr>
            <w:sz w:val="22"/>
            <w:highlight w:val="yellow"/>
          </w:rPr>
          <w:delText xml:space="preserve">Revise colours from Reception: </w:delText>
        </w:r>
        <w:r w:rsidR="005A7D99" w:rsidRPr="00064764" w:rsidDel="00A53FAD">
          <w:rPr>
            <w:sz w:val="22"/>
            <w:highlight w:val="yellow"/>
          </w:rPr>
          <w:delText xml:space="preserve">primary </w:delText>
        </w:r>
        <w:r w:rsidRPr="00064764" w:rsidDel="00A53FAD">
          <w:rPr>
            <w:sz w:val="22"/>
            <w:highlight w:val="yellow"/>
          </w:rPr>
          <w:delText>and secondary colours and the colour wheel</w:delText>
        </w:r>
        <w:r w:rsidDel="00A53FAD">
          <w:rPr>
            <w:sz w:val="22"/>
          </w:rPr>
          <w:delText>.</w:delText>
        </w:r>
      </w:del>
    </w:p>
    <w:p w14:paraId="3F7117B8" w14:textId="29CF5E28" w:rsidR="001C4F7E" w:rsidDel="00A53FAD" w:rsidRDefault="002D6D80" w:rsidP="005A7D99">
      <w:pPr>
        <w:rPr>
          <w:del w:id="1817" w:author="H Jeacott" w:date="2023-01-04T16:06:00Z"/>
          <w:sz w:val="22"/>
        </w:rPr>
      </w:pPr>
      <w:del w:id="1818" w:author="H Jeacott" w:date="2023-01-04T16:06:00Z">
        <w:r w:rsidDel="00A53FAD">
          <w:fldChar w:fldCharType="begin"/>
        </w:r>
        <w:r w:rsidDel="00A53FAD">
          <w:delInstrText xml:space="preserve"> HYPERLINK "https://www.tate.org.uk/whats-on/tate-liverpool/exhibition/colour-chart-reinventing-colour-1950-today" </w:delInstrText>
        </w:r>
        <w:r w:rsidDel="00A53FAD">
          <w:fldChar w:fldCharType="separate"/>
        </w:r>
        <w:r w:rsidR="001C4F7E" w:rsidRPr="00AB66F5" w:rsidDel="00A53FAD">
          <w:rPr>
            <w:rStyle w:val="Hyperlink"/>
            <w:sz w:val="22"/>
          </w:rPr>
          <w:delText>https://www.tate.org.uk/whats-on/tate-liverpool/exhibition/colour-chart-reinventing-colour-1950-today</w:delText>
        </w:r>
        <w:r w:rsidDel="00A53FAD">
          <w:rPr>
            <w:rStyle w:val="Hyperlink"/>
            <w:sz w:val="22"/>
          </w:rPr>
          <w:fldChar w:fldCharType="end"/>
        </w:r>
      </w:del>
    </w:p>
    <w:p w14:paraId="70A7D5C4" w14:textId="6D5E0F1A" w:rsidR="001C4F7E" w:rsidDel="00A53FAD" w:rsidRDefault="001C4F7E" w:rsidP="005A7D99">
      <w:pPr>
        <w:rPr>
          <w:del w:id="1819" w:author="H Jeacott" w:date="2023-01-04T16:06:00Z"/>
          <w:sz w:val="22"/>
        </w:rPr>
      </w:pPr>
      <w:del w:id="1820" w:author="H Jeacott" w:date="2023-01-04T16:06:00Z">
        <w:r w:rsidDel="00A53FAD">
          <w:rPr>
            <w:sz w:val="22"/>
          </w:rPr>
          <w:delText xml:space="preserve">Look at the work by </w:delText>
        </w:r>
        <w:r w:rsidRPr="00064764" w:rsidDel="00A53FAD">
          <w:rPr>
            <w:color w:val="FF0000"/>
            <w:sz w:val="22"/>
          </w:rPr>
          <w:delText>Frank Stella</w:delText>
        </w:r>
        <w:r w:rsidDel="00A53FAD">
          <w:rPr>
            <w:sz w:val="22"/>
          </w:rPr>
          <w:delText>.</w:delText>
        </w:r>
      </w:del>
    </w:p>
    <w:p w14:paraId="71C0BDEE" w14:textId="514F722C" w:rsidR="00F85B82" w:rsidDel="00A53FAD" w:rsidRDefault="00F85B82" w:rsidP="005A7D99">
      <w:pPr>
        <w:rPr>
          <w:del w:id="1821" w:author="H Jeacott" w:date="2023-01-04T16:06:00Z"/>
          <w:sz w:val="22"/>
        </w:rPr>
      </w:pPr>
      <w:del w:id="1822" w:author="H Jeacott" w:date="2023-01-04T16:06:00Z">
        <w:r w:rsidDel="00A53FAD">
          <w:rPr>
            <w:sz w:val="22"/>
          </w:rPr>
          <w:delText xml:space="preserve">Look at the work by </w:delText>
        </w:r>
        <w:r w:rsidRPr="00064764" w:rsidDel="00A53FAD">
          <w:rPr>
            <w:color w:val="FF0000"/>
            <w:sz w:val="22"/>
          </w:rPr>
          <w:delText>Fahrelnissa Zeid</w:delText>
        </w:r>
      </w:del>
    </w:p>
    <w:p w14:paraId="0A434BE0" w14:textId="4934C583" w:rsidR="00F85B82" w:rsidDel="00A53FAD" w:rsidRDefault="002D6D80" w:rsidP="005A7D99">
      <w:pPr>
        <w:rPr>
          <w:del w:id="1823" w:author="H Jeacott" w:date="2023-01-04T16:06:00Z"/>
          <w:sz w:val="22"/>
        </w:rPr>
      </w:pPr>
      <w:del w:id="1824" w:author="H Jeacott" w:date="2023-01-04T16:06:00Z">
        <w:r w:rsidDel="00A53FAD">
          <w:fldChar w:fldCharType="begin"/>
        </w:r>
        <w:r w:rsidDel="00A53FAD">
          <w:delInstrText xml:space="preserve"> HYPERLINK "https://www.tate.org.uk/search?q=colour&amp;type=_all&amp;page=5" </w:delInstrText>
        </w:r>
        <w:r w:rsidDel="00A53FAD">
          <w:fldChar w:fldCharType="separate"/>
        </w:r>
        <w:r w:rsidR="00F85B82" w:rsidRPr="00AB66F5" w:rsidDel="00A53FAD">
          <w:rPr>
            <w:rStyle w:val="Hyperlink"/>
            <w:sz w:val="22"/>
          </w:rPr>
          <w:delText>https://www.tate.org.uk/search?q=colour&amp;type=_all&amp;page=5</w:delText>
        </w:r>
        <w:r w:rsidDel="00A53FAD">
          <w:rPr>
            <w:rStyle w:val="Hyperlink"/>
            <w:sz w:val="22"/>
          </w:rPr>
          <w:fldChar w:fldCharType="end"/>
        </w:r>
        <w:r w:rsidR="00F85B82" w:rsidDel="00A53FAD">
          <w:rPr>
            <w:sz w:val="22"/>
          </w:rPr>
          <w:delText xml:space="preserve"> </w:delText>
        </w:r>
      </w:del>
    </w:p>
    <w:p w14:paraId="52C27FF4" w14:textId="11072687" w:rsidR="001C4F7E" w:rsidDel="00A53FAD" w:rsidRDefault="001C4F7E" w:rsidP="005A7D99">
      <w:pPr>
        <w:rPr>
          <w:del w:id="1825" w:author="H Jeacott" w:date="2023-01-04T16:06:00Z"/>
          <w:sz w:val="22"/>
        </w:rPr>
      </w:pPr>
      <w:del w:id="1826" w:author="H Jeacott" w:date="2023-01-04T16:06:00Z">
        <w:r w:rsidDel="00A53FAD">
          <w:rPr>
            <w:sz w:val="22"/>
          </w:rPr>
          <w:delText>Replicate the picture or a ver</w:delText>
        </w:r>
        <w:r w:rsidR="00F92AB4" w:rsidDel="00A53FAD">
          <w:rPr>
            <w:sz w:val="22"/>
          </w:rPr>
          <w:delText xml:space="preserve">sion of it with strips of paper or coloured shapes. </w:delText>
        </w:r>
      </w:del>
    </w:p>
    <w:p w14:paraId="0AB39A98" w14:textId="6A73F2DD" w:rsidR="005A7D99" w:rsidRPr="00531E6D" w:rsidDel="00A53FAD" w:rsidRDefault="005A7D99" w:rsidP="005A7D99">
      <w:pPr>
        <w:rPr>
          <w:del w:id="1827" w:author="H Jeacott" w:date="2023-01-04T16:06:00Z"/>
          <w:sz w:val="22"/>
        </w:rPr>
      </w:pPr>
      <w:del w:id="1828" w:author="H Jeacott" w:date="2023-01-04T16:06:00Z">
        <w:r w:rsidRPr="00064764" w:rsidDel="00A53FAD">
          <w:rPr>
            <w:sz w:val="22"/>
            <w:highlight w:val="yellow"/>
          </w:rPr>
          <w:delText>Use primary colours to paint</w:delText>
        </w:r>
        <w:r w:rsidRPr="00531E6D" w:rsidDel="00A53FAD">
          <w:rPr>
            <w:sz w:val="22"/>
          </w:rPr>
          <w:delText xml:space="preserve"> fireworks onto Black paper. </w:delText>
        </w:r>
        <w:r w:rsidRPr="00064764" w:rsidDel="00A53FAD">
          <w:rPr>
            <w:sz w:val="22"/>
            <w:highlight w:val="yellow"/>
          </w:rPr>
          <w:delText>Contrast with different coloured papers</w:delText>
        </w:r>
        <w:r w:rsidRPr="00531E6D" w:rsidDel="00A53FAD">
          <w:rPr>
            <w:sz w:val="22"/>
          </w:rPr>
          <w:delText xml:space="preserve"> and describe the impact. Write the names of different colours. </w:delText>
        </w:r>
      </w:del>
    </w:p>
    <w:p w14:paraId="273E82BA" w14:textId="7D39087C" w:rsidR="00531E6D" w:rsidDel="00A53FAD" w:rsidRDefault="00531E6D" w:rsidP="005A7D99">
      <w:pPr>
        <w:rPr>
          <w:del w:id="1829" w:author="H Jeacott" w:date="2023-01-04T16:06:00Z"/>
          <w:sz w:val="22"/>
        </w:rPr>
      </w:pPr>
    </w:p>
    <w:p w14:paraId="2429D451" w14:textId="6C1D472A" w:rsidR="00C20D73" w:rsidRPr="00DA108D" w:rsidDel="00A53FAD" w:rsidRDefault="00C20D73" w:rsidP="00C20D73">
      <w:pPr>
        <w:widowControl w:val="0"/>
        <w:rPr>
          <w:del w:id="1830" w:author="H Jeacott" w:date="2023-01-04T16:06:00Z"/>
          <w:b/>
          <w:color w:val="C45911" w:themeColor="accent2" w:themeShade="BF"/>
          <w:sz w:val="22"/>
          <w:szCs w:val="24"/>
          <w:u w:val="single"/>
          <w14:ligatures w14:val="none"/>
        </w:rPr>
      </w:pPr>
      <w:del w:id="1831" w:author="H Jeacott" w:date="2023-01-04T16:06:00Z">
        <w:r w:rsidRPr="00DA108D" w:rsidDel="00A53FAD">
          <w:rPr>
            <w:b/>
            <w:bCs/>
            <w:sz w:val="22"/>
            <w:szCs w:val="24"/>
            <w:u w:val="single"/>
            <w14:ligatures w14:val="none"/>
          </w:rPr>
          <w:delText>Link</w:delText>
        </w:r>
        <w:r w:rsidDel="00A53FAD">
          <w:rPr>
            <w:b/>
            <w:bCs/>
            <w:sz w:val="22"/>
            <w:szCs w:val="24"/>
            <w:u w:val="single"/>
            <w14:ligatures w14:val="none"/>
          </w:rPr>
          <w:delText xml:space="preserve"> 2</w:delText>
        </w:r>
        <w:r w:rsidRPr="00DA108D" w:rsidDel="00A53FAD">
          <w:rPr>
            <w:sz w:val="22"/>
            <w:szCs w:val="24"/>
            <w:u w:val="single"/>
            <w14:ligatures w14:val="none"/>
          </w:rPr>
          <w:delText xml:space="preserve">:  </w:delText>
        </w:r>
        <w:r w:rsidRPr="00DA108D" w:rsidDel="00A53FAD">
          <w:rPr>
            <w:noProof/>
            <w:sz w:val="22"/>
            <w:szCs w:val="24"/>
            <w:u w:val="single"/>
            <w14:ligatures w14:val="none"/>
          </w:rPr>
          <w:drawing>
            <wp:inline distT="0" distB="0" distL="0" distR="0" wp14:anchorId="7630221E" wp14:editId="2F99D44F">
              <wp:extent cx="280670" cy="280670"/>
              <wp:effectExtent l="0" t="0" r="5080" b="508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sidDel="00A53FAD">
          <w:rPr>
            <w:sz w:val="22"/>
            <w:szCs w:val="24"/>
            <w:u w:val="single"/>
            <w14:ligatures w14:val="none"/>
          </w:rPr>
          <w:delText xml:space="preserve"> </w:delText>
        </w:r>
        <w:r w:rsidRPr="00DA108D" w:rsidDel="00A53FAD">
          <w:rPr>
            <w:b/>
            <w:color w:val="C45911" w:themeColor="accent2" w:themeShade="BF"/>
            <w:sz w:val="22"/>
            <w:szCs w:val="24"/>
            <w:u w:val="single"/>
            <w14:ligatures w14:val="none"/>
          </w:rPr>
          <w:delText xml:space="preserve">know </w:delText>
        </w:r>
        <w:r w:rsidDel="00A53FAD">
          <w:rPr>
            <w:b/>
            <w:color w:val="C45911" w:themeColor="accent2" w:themeShade="BF"/>
            <w:sz w:val="22"/>
            <w:szCs w:val="24"/>
            <w:u w:val="single"/>
            <w14:ligatures w14:val="none"/>
          </w:rPr>
          <w:delText>artists use colour wrongly for an effect</w:delText>
        </w:r>
      </w:del>
    </w:p>
    <w:p w14:paraId="1A597685" w14:textId="79F358D8" w:rsidR="00CA0D2F" w:rsidDel="00A53FAD" w:rsidRDefault="00CA0D2F" w:rsidP="00C20D73">
      <w:pPr>
        <w:rPr>
          <w:ins w:id="1832" w:author="S Rudd" w:date="2020-06-27T14:10:00Z"/>
          <w:del w:id="1833" w:author="H Jeacott" w:date="2023-01-04T16:06:00Z"/>
          <w:rFonts w:ascii="Bahnschrift" w:hAnsi="Bahnschrift"/>
          <w:color w:val="auto"/>
        </w:rPr>
      </w:pPr>
      <w:ins w:id="1834" w:author="S Rudd" w:date="2020-06-27T14:09:00Z">
        <w:del w:id="1835" w:author="H Jeacott" w:date="2023-01-04T16:06:00Z">
          <w:r w:rsidRPr="00814E70" w:rsidDel="00A53FAD">
            <w:rPr>
              <w:rFonts w:ascii="Bahnschrift" w:hAnsi="Bahnschrift"/>
              <w:color w:val="auto"/>
            </w:rPr>
            <w:delText>Frank Stella</w:delText>
          </w:r>
        </w:del>
      </w:ins>
      <w:ins w:id="1836" w:author="S Rudd" w:date="2020-06-27T14:11:00Z">
        <w:del w:id="1837" w:author="H Jeacott" w:date="2023-01-04T16:06:00Z">
          <w:r w:rsidDel="00A53FAD">
            <w:rPr>
              <w:rFonts w:ascii="Bahnschrift" w:hAnsi="Bahnschrift"/>
              <w:color w:val="auto"/>
            </w:rPr>
            <w:delText xml:space="preserve"> – look at his work – he is an artist that is still alive! Painter, sculptor and printmaker. </w:delText>
          </w:r>
        </w:del>
      </w:ins>
      <w:ins w:id="1838" w:author="S Rudd" w:date="2020-06-27T14:12:00Z">
        <w:del w:id="1839" w:author="H Jeacott" w:date="2023-01-04T16:06:00Z">
          <w:r w:rsidDel="00A53FAD">
            <w:rPr>
              <w:rFonts w:ascii="Bahnschrift" w:hAnsi="Bahnschrift"/>
              <w:color w:val="auto"/>
            </w:rPr>
            <w:delText>His work is important as it is a movement away from a picture representing something else such as a portrait o</w:delText>
          </w:r>
        </w:del>
      </w:ins>
      <w:ins w:id="1840" w:author="S Rudd" w:date="2020-06-27T14:13:00Z">
        <w:del w:id="1841" w:author="H Jeacott" w:date="2023-01-04T16:06:00Z">
          <w:r w:rsidDel="00A53FAD">
            <w:rPr>
              <w:rFonts w:ascii="Bahnschrift" w:hAnsi="Bahnschrift"/>
              <w:color w:val="auto"/>
            </w:rPr>
            <w:delText>f someone else – to the painting being the object.</w:delText>
          </w:r>
        </w:del>
      </w:ins>
      <w:ins w:id="1842" w:author="S Rudd" w:date="2020-06-27T14:14:00Z">
        <w:del w:id="1843" w:author="H Jeacott" w:date="2023-01-04T16:06:00Z">
          <w:r w:rsidDel="00A53FAD">
            <w:rPr>
              <w:rFonts w:ascii="Bahnschrift" w:hAnsi="Bahnschrift"/>
              <w:color w:val="auto"/>
            </w:rPr>
            <w:delText xml:space="preserve"> He moved away from </w:delText>
          </w:r>
          <w:r w:rsidR="001152FE" w:rsidDel="00A53FAD">
            <w:rPr>
              <w:rFonts w:ascii="Bahnschrift" w:hAnsi="Bahnschrift"/>
              <w:color w:val="auto"/>
            </w:rPr>
            <w:delText xml:space="preserve">sketching before painting – many of his works are created by using the path of the brush stroke </w:delText>
          </w:r>
        </w:del>
      </w:ins>
      <w:ins w:id="1844" w:author="S Rudd" w:date="2020-06-27T14:15:00Z">
        <w:del w:id="1845" w:author="H Jeacott" w:date="2023-01-04T16:06:00Z">
          <w:r w:rsidR="001152FE" w:rsidDel="00A53FAD">
            <w:rPr>
              <w:rFonts w:ascii="Bahnschrift" w:hAnsi="Bahnschrift"/>
              <w:color w:val="auto"/>
            </w:rPr>
            <w:delText>–</w:delText>
          </w:r>
        </w:del>
      </w:ins>
      <w:ins w:id="1846" w:author="S Rudd" w:date="2020-06-27T14:14:00Z">
        <w:del w:id="1847" w:author="H Jeacott" w:date="2023-01-04T16:06:00Z">
          <w:r w:rsidR="001152FE" w:rsidDel="00A53FAD">
            <w:rPr>
              <w:rFonts w:ascii="Bahnschrift" w:hAnsi="Bahnschrift"/>
              <w:color w:val="auto"/>
            </w:rPr>
            <w:delText xml:space="preserve"> </w:delText>
          </w:r>
        </w:del>
      </w:ins>
      <w:ins w:id="1848" w:author="S Rudd" w:date="2020-06-27T14:15:00Z">
        <w:del w:id="1849" w:author="H Jeacott" w:date="2023-01-04T16:06:00Z">
          <w:r w:rsidR="001152FE" w:rsidDel="00A53FAD">
            <w:rPr>
              <w:rFonts w:ascii="Bahnschrift" w:hAnsi="Bahnschrift"/>
              <w:color w:val="auto"/>
            </w:rPr>
            <w:delText>so this is a skill that needs investigating and improving.</w:delText>
          </w:r>
        </w:del>
      </w:ins>
    </w:p>
    <w:p w14:paraId="73C2EA7C" w14:textId="71BC997C" w:rsidR="00C20D73" w:rsidDel="00A53FAD" w:rsidRDefault="00CA0D2F" w:rsidP="00C20D73">
      <w:pPr>
        <w:rPr>
          <w:del w:id="1850" w:author="H Jeacott" w:date="2023-01-04T16:06:00Z"/>
          <w:bCs/>
          <w:color w:val="auto"/>
          <w:sz w:val="22"/>
          <w:szCs w:val="22"/>
          <w14:ligatures w14:val="none"/>
        </w:rPr>
      </w:pPr>
      <w:ins w:id="1851" w:author="S Rudd" w:date="2020-06-27T14:09:00Z">
        <w:del w:id="1852" w:author="H Jeacott" w:date="2023-01-04T16:06:00Z">
          <w:r w:rsidRPr="00814E70" w:rsidDel="00A53FAD">
            <w:rPr>
              <w:rFonts w:ascii="Bahnschrift" w:hAnsi="Bahnschrift"/>
              <w:color w:val="auto"/>
            </w:rPr>
            <w:delText xml:space="preserve"> </w:delText>
          </w:r>
        </w:del>
      </w:ins>
      <w:del w:id="1853" w:author="H Jeacott" w:date="2023-01-04T16:06:00Z">
        <w:r w:rsidR="00C20D73" w:rsidDel="00A53FAD">
          <w:rPr>
            <w:bCs/>
            <w:color w:val="auto"/>
            <w:sz w:val="22"/>
            <w:szCs w:val="22"/>
            <w14:ligatures w14:val="none"/>
          </w:rPr>
          <w:delText>Share read about colour.</w:delText>
        </w:r>
      </w:del>
    </w:p>
    <w:p w14:paraId="17AA86B1" w14:textId="2DD7FA3C" w:rsidR="00C20D73" w:rsidRPr="00EB7EB8" w:rsidDel="00A53FAD" w:rsidRDefault="00C20D73" w:rsidP="00C20D73">
      <w:pPr>
        <w:rPr>
          <w:del w:id="1854" w:author="H Jeacott" w:date="2023-01-04T16:06:00Z"/>
        </w:rPr>
      </w:pPr>
      <w:del w:id="1855"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ins w:id="1856" w:author="S Rudd" w:date="2020-06-27T14:15:00Z">
        <w:del w:id="1857" w:author="H Jeacott" w:date="2023-01-04T16:06:00Z">
          <w:r w:rsidR="001152FE" w:rsidDel="00A53FAD">
            <w:rPr>
              <w:b/>
              <w:bCs/>
              <w:color w:val="00B050"/>
              <w:sz w:val="22"/>
              <w:szCs w:val="22"/>
              <w14:ligatures w14:val="none"/>
            </w:rPr>
            <w:delText xml:space="preserve">, </w:delText>
          </w:r>
          <w:r w:rsidR="001152FE" w:rsidRPr="00064764" w:rsidDel="00A53FAD">
            <w:rPr>
              <w:sz w:val="22"/>
              <w:highlight w:val="yellow"/>
            </w:rPr>
            <w:delText>primary and secondary colours and the colour wheel</w:delText>
          </w:r>
          <w:r w:rsidR="001152FE" w:rsidDel="00A53FAD">
            <w:rPr>
              <w:sz w:val="22"/>
            </w:rPr>
            <w:delText>.</w:delText>
          </w:r>
        </w:del>
      </w:ins>
    </w:p>
    <w:p w14:paraId="03FE00A8" w14:textId="3AE895B7" w:rsidR="00C20D73" w:rsidDel="00A53FAD" w:rsidRDefault="00C20D73" w:rsidP="00C20D73">
      <w:pPr>
        <w:rPr>
          <w:del w:id="1858" w:author="H Jeacott" w:date="2023-01-04T16:06:00Z"/>
          <w:sz w:val="22"/>
        </w:rPr>
      </w:pPr>
      <w:del w:id="1859" w:author="H Jeacott" w:date="2023-01-04T16:06:00Z">
        <w:r w:rsidDel="00A53FAD">
          <w:rPr>
            <w:sz w:val="22"/>
          </w:rPr>
          <w:delText xml:space="preserve">Revise colours from Reception: </w:delText>
        </w:r>
        <w:r w:rsidRPr="00064764" w:rsidDel="00A53FAD">
          <w:rPr>
            <w:sz w:val="22"/>
            <w:highlight w:val="yellow"/>
          </w:rPr>
          <w:delText>primary and secondary colours and the colour wheel</w:delText>
        </w:r>
        <w:r w:rsidDel="00A53FAD">
          <w:rPr>
            <w:sz w:val="22"/>
          </w:rPr>
          <w:delText>.</w:delText>
        </w:r>
      </w:del>
    </w:p>
    <w:p w14:paraId="426BE407" w14:textId="2234EBC6" w:rsidR="00C20D73" w:rsidRPr="00531E6D" w:rsidDel="00A53FAD" w:rsidRDefault="002D6D80" w:rsidP="005A7D99">
      <w:pPr>
        <w:rPr>
          <w:del w:id="1860" w:author="H Jeacott" w:date="2023-01-04T16:06:00Z"/>
          <w:sz w:val="22"/>
        </w:rPr>
      </w:pPr>
      <w:del w:id="1861" w:author="H Jeacott" w:date="2023-01-04T16:06:00Z">
        <w:r w:rsidDel="00A53FAD">
          <w:fldChar w:fldCharType="begin"/>
        </w:r>
        <w:r w:rsidDel="00A53FAD">
          <w:delInstrText xml:space="preserve"> HYPERLINK "https://www.tate.org.uk/kids/games-quizzes/colour-colour" </w:delInstrText>
        </w:r>
        <w:r w:rsidDel="00A53FAD">
          <w:fldChar w:fldCharType="separate"/>
        </w:r>
        <w:r w:rsidR="00C20D73" w:rsidRPr="00AB66F5" w:rsidDel="00A53FAD">
          <w:rPr>
            <w:rStyle w:val="Hyperlink"/>
            <w:sz w:val="22"/>
          </w:rPr>
          <w:delText>https://www.tate.org.uk/kids/games-quizzes/colour-colour</w:delText>
        </w:r>
        <w:r w:rsidDel="00A53FAD">
          <w:rPr>
            <w:rStyle w:val="Hyperlink"/>
            <w:sz w:val="22"/>
          </w:rPr>
          <w:fldChar w:fldCharType="end"/>
        </w:r>
        <w:r w:rsidR="00C20D73" w:rsidDel="00A53FAD">
          <w:rPr>
            <w:sz w:val="22"/>
          </w:rPr>
          <w:delText xml:space="preserve"> </w:delText>
        </w:r>
      </w:del>
    </w:p>
    <w:p w14:paraId="4017C6D2" w14:textId="060B08EE" w:rsidR="00C20D73" w:rsidDel="00A53FAD" w:rsidRDefault="00C20D73" w:rsidP="005A7D99">
      <w:pPr>
        <w:rPr>
          <w:del w:id="1862" w:author="H Jeacott" w:date="2023-01-04T16:06:00Z"/>
          <w:sz w:val="22"/>
        </w:rPr>
      </w:pPr>
      <w:del w:id="1863" w:author="H Jeacott" w:date="2023-01-04T16:06:00Z">
        <w:r w:rsidDel="00A53FAD">
          <w:rPr>
            <w:sz w:val="22"/>
          </w:rPr>
          <w:delText xml:space="preserve">Play colour games from pictures at the Tate museum to create different effects. Use unusual colours for things e.g. pink Zebras. </w:delText>
        </w:r>
      </w:del>
    </w:p>
    <w:p w14:paraId="6B333DCE" w14:textId="356FA0E2" w:rsidR="00C20D73" w:rsidDel="00A53FAD" w:rsidRDefault="00C20D73" w:rsidP="005A7D99">
      <w:pPr>
        <w:rPr>
          <w:ins w:id="1864" w:author="S Rudd" w:date="2020-06-27T14:16:00Z"/>
          <w:del w:id="1865" w:author="H Jeacott" w:date="2023-01-04T16:06:00Z"/>
          <w:sz w:val="22"/>
        </w:rPr>
      </w:pPr>
      <w:del w:id="1866" w:author="H Jeacott" w:date="2023-01-04T16:06:00Z">
        <w:r w:rsidDel="00A53FAD">
          <w:rPr>
            <w:sz w:val="22"/>
          </w:rPr>
          <w:delText>Talk about the effect.</w:delText>
        </w:r>
      </w:del>
      <w:ins w:id="1867" w:author="S Rudd" w:date="2020-06-27T14:13:00Z">
        <w:del w:id="1868" w:author="H Jeacott" w:date="2023-01-04T16:06:00Z">
          <w:r w:rsidR="00CA0D2F" w:rsidDel="00A53FAD">
            <w:rPr>
              <w:sz w:val="22"/>
            </w:rPr>
            <w:delText>In sketch books investigate which colours go together well and which one</w:delText>
          </w:r>
        </w:del>
      </w:ins>
      <w:ins w:id="1869" w:author="S Rudd" w:date="2020-06-27T14:14:00Z">
        <w:del w:id="1870" w:author="H Jeacott" w:date="2023-01-04T16:06:00Z">
          <w:r w:rsidR="00CA0D2F" w:rsidDel="00A53FAD">
            <w:rPr>
              <w:sz w:val="22"/>
            </w:rPr>
            <w:delText xml:space="preserve"> makes another colour stand out.</w:delText>
          </w:r>
        </w:del>
      </w:ins>
    </w:p>
    <w:p w14:paraId="403C10FE" w14:textId="167BCFB4" w:rsidR="00CD0D6F" w:rsidDel="00A53FAD" w:rsidRDefault="00CD0D6F" w:rsidP="005A7D99">
      <w:pPr>
        <w:rPr>
          <w:ins w:id="1871" w:author="S Rudd" w:date="2020-06-27T14:16:00Z"/>
          <w:del w:id="1872" w:author="H Jeacott" w:date="2023-01-04T16:06:00Z"/>
          <w:sz w:val="22"/>
        </w:rPr>
      </w:pPr>
    </w:p>
    <w:p w14:paraId="417005C7" w14:textId="26DBD873" w:rsidR="00CD0D6F" w:rsidDel="00A53FAD" w:rsidRDefault="00CD0D6F" w:rsidP="005A7D99">
      <w:pPr>
        <w:rPr>
          <w:del w:id="1873" w:author="H Jeacott" w:date="2023-01-04T16:06:00Z"/>
          <w:sz w:val="22"/>
        </w:rPr>
      </w:pPr>
    </w:p>
    <w:p w14:paraId="27D6E7AC" w14:textId="451B4FD0" w:rsidR="00BE10D2" w:rsidRPr="00DA108D" w:rsidDel="00A53FAD" w:rsidRDefault="00BE10D2" w:rsidP="00BE10D2">
      <w:pPr>
        <w:widowControl w:val="0"/>
        <w:rPr>
          <w:del w:id="1874" w:author="H Jeacott" w:date="2023-01-04T16:06:00Z"/>
          <w:b/>
          <w:color w:val="C45911" w:themeColor="accent2" w:themeShade="BF"/>
          <w:sz w:val="22"/>
          <w:szCs w:val="24"/>
          <w:u w:val="single"/>
          <w14:ligatures w14:val="none"/>
        </w:rPr>
      </w:pPr>
      <w:del w:id="1875" w:author="H Jeacott" w:date="2023-01-04T16:06:00Z">
        <w:r w:rsidRPr="00DA108D" w:rsidDel="00A53FAD">
          <w:rPr>
            <w:b/>
            <w:bCs/>
            <w:sz w:val="22"/>
            <w:szCs w:val="24"/>
            <w:u w:val="single"/>
            <w14:ligatures w14:val="none"/>
          </w:rPr>
          <w:delText>Link</w:delText>
        </w:r>
        <w:r w:rsidDel="00A53FAD">
          <w:rPr>
            <w:b/>
            <w:bCs/>
            <w:sz w:val="22"/>
            <w:szCs w:val="24"/>
            <w:u w:val="single"/>
            <w14:ligatures w14:val="none"/>
          </w:rPr>
          <w:delText xml:space="preserve"> 3</w:delText>
        </w:r>
        <w:r w:rsidRPr="00DA108D" w:rsidDel="00A53FAD">
          <w:rPr>
            <w:sz w:val="22"/>
            <w:szCs w:val="24"/>
            <w:u w:val="single"/>
            <w14:ligatures w14:val="none"/>
          </w:rPr>
          <w:delText xml:space="preserve">:  </w:delText>
        </w:r>
        <w:r w:rsidRPr="00DA108D" w:rsidDel="00A53FAD">
          <w:rPr>
            <w:noProof/>
            <w:sz w:val="22"/>
            <w:szCs w:val="24"/>
            <w:u w:val="single"/>
            <w14:ligatures w14:val="none"/>
          </w:rPr>
          <w:drawing>
            <wp:inline distT="0" distB="0" distL="0" distR="0" wp14:anchorId="3B729478" wp14:editId="35B69B28">
              <wp:extent cx="280670" cy="280670"/>
              <wp:effectExtent l="0" t="0" r="5080" b="508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sidDel="00A53FAD">
          <w:rPr>
            <w:sz w:val="22"/>
            <w:szCs w:val="24"/>
            <w:u w:val="single"/>
            <w14:ligatures w14:val="none"/>
          </w:rPr>
          <w:delText xml:space="preserve"> </w:delText>
        </w:r>
        <w:r w:rsidRPr="00DA108D" w:rsidDel="00A53FAD">
          <w:rPr>
            <w:b/>
            <w:color w:val="C45911" w:themeColor="accent2" w:themeShade="BF"/>
            <w:sz w:val="22"/>
            <w:szCs w:val="24"/>
            <w:u w:val="single"/>
            <w14:ligatures w14:val="none"/>
          </w:rPr>
          <w:delText xml:space="preserve">know </w:delText>
        </w:r>
        <w:r w:rsidR="00B8114D" w:rsidDel="00A53FAD">
          <w:rPr>
            <w:b/>
            <w:color w:val="C45911" w:themeColor="accent2" w:themeShade="BF"/>
            <w:sz w:val="22"/>
            <w:szCs w:val="24"/>
            <w:u w:val="single"/>
            <w14:ligatures w14:val="none"/>
          </w:rPr>
          <w:delText xml:space="preserve">that artists use </w:delText>
        </w:r>
      </w:del>
      <w:ins w:id="1876" w:author="S Rudd" w:date="2020-06-27T14:19:00Z">
        <w:del w:id="1877" w:author="H Jeacott" w:date="2023-01-04T16:06:00Z">
          <w:r w:rsidR="00CD0D6F" w:rsidDel="00A53FAD">
            <w:rPr>
              <w:b/>
              <w:color w:val="C45911" w:themeColor="accent2" w:themeShade="BF"/>
              <w:sz w:val="22"/>
              <w:szCs w:val="24"/>
              <w:u w:val="single"/>
              <w14:ligatures w14:val="none"/>
            </w:rPr>
            <w:delText>contrasting colours</w:delText>
          </w:r>
        </w:del>
      </w:ins>
      <w:del w:id="1878" w:author="H Jeacott" w:date="2023-01-04T16:06:00Z">
        <w:r w:rsidR="00B8114D" w:rsidDel="00A53FAD">
          <w:rPr>
            <w:b/>
            <w:color w:val="C45911" w:themeColor="accent2" w:themeShade="BF"/>
            <w:sz w:val="22"/>
            <w:szCs w:val="24"/>
            <w:u w:val="single"/>
            <w14:ligatures w14:val="none"/>
          </w:rPr>
          <w:delText>shades of colour</w:delText>
        </w:r>
      </w:del>
    </w:p>
    <w:p w14:paraId="6413AA11" w14:textId="43D1B63B" w:rsidR="00CD0D6F" w:rsidDel="00A53FAD" w:rsidRDefault="00CD0D6F">
      <w:pPr>
        <w:widowControl w:val="0"/>
        <w:rPr>
          <w:ins w:id="1879" w:author="S Rudd" w:date="2020-06-27T14:17:00Z"/>
          <w:del w:id="1880" w:author="H Jeacott" w:date="2023-01-04T16:06:00Z"/>
          <w:sz w:val="22"/>
        </w:rPr>
        <w:pPrChange w:id="1881" w:author="S Rudd" w:date="2020-06-27T14:19:00Z">
          <w:pPr/>
        </w:pPrChange>
      </w:pPr>
    </w:p>
    <w:p w14:paraId="7A82713F" w14:textId="30525404" w:rsidR="00BE10D2" w:rsidDel="00A53FAD" w:rsidRDefault="00CD0D6F" w:rsidP="00BE10D2">
      <w:pPr>
        <w:rPr>
          <w:del w:id="1882" w:author="H Jeacott" w:date="2023-01-04T16:06:00Z"/>
          <w:bCs/>
          <w:color w:val="auto"/>
          <w:sz w:val="22"/>
          <w:szCs w:val="22"/>
          <w14:ligatures w14:val="none"/>
        </w:rPr>
      </w:pPr>
      <w:ins w:id="1883" w:author="S Rudd" w:date="2020-06-27T14:17:00Z">
        <w:del w:id="1884" w:author="H Jeacott" w:date="2023-01-04T16:06:00Z">
          <w:r w:rsidRPr="00814E70" w:rsidDel="00A53FAD">
            <w:rPr>
              <w:rFonts w:ascii="Bahnschrift" w:hAnsi="Bahnschrift"/>
              <w:color w:val="auto"/>
            </w:rPr>
            <w:delText xml:space="preserve">Fahrelnissa Zeid, </w:delText>
          </w:r>
        </w:del>
      </w:ins>
      <w:ins w:id="1885" w:author="S Rudd" w:date="2020-06-27T14:19:00Z">
        <w:del w:id="1886" w:author="H Jeacott" w:date="2023-01-04T16:06:00Z">
          <w:r w:rsidDel="00A53FAD">
            <w:rPr>
              <w:rFonts w:ascii="Bahnschrift" w:hAnsi="Bahnschrift"/>
              <w:color w:val="auto"/>
            </w:rPr>
            <w:delText>- look at portraits – compare to Andy Warhole</w:delText>
          </w:r>
        </w:del>
      </w:ins>
      <w:ins w:id="1887" w:author="S Rudd" w:date="2020-06-27T14:20:00Z">
        <w:del w:id="1888" w:author="H Jeacott" w:date="2023-01-04T16:06:00Z">
          <w:r w:rsidDel="00A53FAD">
            <w:rPr>
              <w:rFonts w:ascii="Bahnschrift" w:hAnsi="Bahnschrift"/>
              <w:color w:val="auto"/>
            </w:rPr>
            <w:delText>’s contrastic colours for impact. Again this artist has used a similar technique. She is best known for her abst</w:delText>
          </w:r>
        </w:del>
      </w:ins>
      <w:ins w:id="1889" w:author="S Rudd" w:date="2020-06-27T14:21:00Z">
        <w:del w:id="1890" w:author="H Jeacott" w:date="2023-01-04T16:06:00Z">
          <w:r w:rsidDel="00A53FAD">
            <w:rPr>
              <w:rFonts w:ascii="Bahnschrift" w:hAnsi="Bahnschrift"/>
              <w:color w:val="auto"/>
            </w:rPr>
            <w:delText xml:space="preserve">ract paintings – so have a look at these – kaleidoscopic patterns. </w:delText>
          </w:r>
        </w:del>
      </w:ins>
      <w:ins w:id="1891" w:author="S Rudd" w:date="2020-06-27T14:22:00Z">
        <w:del w:id="1892" w:author="H Jeacott" w:date="2023-01-04T16:06:00Z">
          <w:r w:rsidDel="00A53FAD">
            <w:rPr>
              <w:rFonts w:ascii="Bahnschrift" w:hAnsi="Bahnschrift"/>
              <w:color w:val="auto"/>
            </w:rPr>
            <w:delText xml:space="preserve">Fahrelnissa was a Turkish woman who was one of the first female artists to go to art school in Istanbul. </w:delText>
          </w:r>
        </w:del>
      </w:ins>
      <w:del w:id="1893" w:author="H Jeacott" w:date="2023-01-04T16:06:00Z">
        <w:r w:rsidR="00BE10D2" w:rsidDel="00A53FAD">
          <w:rPr>
            <w:bCs/>
            <w:color w:val="auto"/>
            <w:sz w:val="22"/>
            <w:szCs w:val="22"/>
            <w14:ligatures w14:val="none"/>
          </w:rPr>
          <w:delText>Share read about colour.</w:delText>
        </w:r>
      </w:del>
    </w:p>
    <w:p w14:paraId="793F6DD4" w14:textId="0C1CD615" w:rsidR="00BE10D2" w:rsidRPr="00EB7EB8" w:rsidDel="00A53FAD" w:rsidRDefault="00BE10D2" w:rsidP="00BE10D2">
      <w:pPr>
        <w:rPr>
          <w:del w:id="1894" w:author="H Jeacott" w:date="2023-01-04T16:06:00Z"/>
        </w:rPr>
      </w:pPr>
      <w:del w:id="1895" w:author="H Jeacott" w:date="2023-01-04T16:06:00Z">
        <w:r w:rsidRPr="00EB7EB8" w:rsidDel="00A53FAD">
          <w:rPr>
            <w:b/>
            <w:bCs/>
            <w:color w:val="00B050"/>
            <w:sz w:val="22"/>
            <w:szCs w:val="22"/>
            <w14:ligatures w14:val="none"/>
          </w:rPr>
          <w:lastRenderedPageBreak/>
          <w:delText>Long-term memory quizzes, games and revision: names of the primary and secondary colours/ Piet Mondrian/ how to hold a paint brush</w:delText>
        </w:r>
      </w:del>
      <w:ins w:id="1896" w:author="S Rudd" w:date="2020-06-27T14:23:00Z">
        <w:del w:id="1897" w:author="H Jeacott" w:date="2023-01-04T16:06:00Z">
          <w:r w:rsidR="00CD0D6F" w:rsidDel="00A53FAD">
            <w:rPr>
              <w:b/>
              <w:bCs/>
              <w:color w:val="00B050"/>
              <w:sz w:val="22"/>
              <w:szCs w:val="22"/>
              <w14:ligatures w14:val="none"/>
            </w:rPr>
            <w:delText>-remember how to draw a portrait -eye, ear, mouth</w:delText>
          </w:r>
        </w:del>
      </w:ins>
    </w:p>
    <w:p w14:paraId="1165463E" w14:textId="403F97DE" w:rsidR="00BE10D2" w:rsidDel="00A53FAD" w:rsidRDefault="00CD0D6F" w:rsidP="005A7D99">
      <w:pPr>
        <w:rPr>
          <w:del w:id="1898" w:author="H Jeacott" w:date="2023-01-04T16:06:00Z"/>
          <w:sz w:val="22"/>
        </w:rPr>
      </w:pPr>
      <w:ins w:id="1899" w:author="S Rudd" w:date="2020-06-27T14:24:00Z">
        <w:del w:id="1900" w:author="H Jeacott" w:date="2023-01-04T16:06:00Z">
          <w:r w:rsidDel="00A53FAD">
            <w:rPr>
              <w:sz w:val="22"/>
            </w:rPr>
            <w:delText xml:space="preserve">Using paint – in sketch book create a portrait and use </w:delText>
          </w:r>
          <w:r w:rsidR="00F95CCC" w:rsidDel="00A53FAD">
            <w:rPr>
              <w:sz w:val="22"/>
            </w:rPr>
            <w:delText>a contrasting colour for the background.</w:delText>
          </w:r>
        </w:del>
      </w:ins>
      <w:del w:id="1901" w:author="H Jeacott" w:date="2023-01-04T16:06:00Z">
        <w:r w:rsidR="00BE10D2" w:rsidDel="00A53FAD">
          <w:rPr>
            <w:sz w:val="22"/>
          </w:rPr>
          <w:delText>Revise the names of colours.</w:delText>
        </w:r>
      </w:del>
    </w:p>
    <w:p w14:paraId="699E00AC" w14:textId="62B1F25E" w:rsidR="00F95CCC" w:rsidDel="00A53FAD" w:rsidRDefault="00F95CCC" w:rsidP="005A7D99">
      <w:pPr>
        <w:rPr>
          <w:ins w:id="1902" w:author="S Rudd" w:date="2020-06-27T14:24:00Z"/>
          <w:del w:id="1903" w:author="H Jeacott" w:date="2023-01-04T16:06:00Z"/>
          <w:sz w:val="22"/>
        </w:rPr>
      </w:pPr>
    </w:p>
    <w:p w14:paraId="75448579" w14:textId="7F725CB1" w:rsidR="00EB4BCC" w:rsidDel="00A53FAD" w:rsidRDefault="005A7D99" w:rsidP="005A7D99">
      <w:pPr>
        <w:rPr>
          <w:del w:id="1904" w:author="H Jeacott" w:date="2023-01-04T16:06:00Z"/>
          <w:sz w:val="22"/>
        </w:rPr>
      </w:pPr>
      <w:del w:id="1905" w:author="H Jeacott" w:date="2023-01-04T16:06:00Z">
        <w:r w:rsidRPr="00531E6D" w:rsidDel="00A53FAD">
          <w:rPr>
            <w:sz w:val="22"/>
          </w:rPr>
          <w:delText>Look at the colours on leaves. Use colour missing to replicate the colours on leaves. Debug some myths e.g. trees are brown, leave</w:delText>
        </w:r>
        <w:r w:rsidR="00EB4BCC" w:rsidDel="00A53FAD">
          <w:rPr>
            <w:sz w:val="22"/>
          </w:rPr>
          <w:delText>s are green, water is blue.</w:delText>
        </w:r>
      </w:del>
    </w:p>
    <w:p w14:paraId="60C161B3" w14:textId="4738EBD6" w:rsidR="005A7D99" w:rsidDel="00A53FAD" w:rsidRDefault="005A7D99" w:rsidP="005A7D99">
      <w:pPr>
        <w:rPr>
          <w:del w:id="1906" w:author="H Jeacott" w:date="2023-01-04T16:06:00Z"/>
          <w:sz w:val="22"/>
        </w:rPr>
      </w:pPr>
      <w:del w:id="1907" w:author="H Jeacott" w:date="2023-01-04T16:06:00Z">
        <w:r w:rsidRPr="00064764" w:rsidDel="00A53FAD">
          <w:rPr>
            <w:sz w:val="22"/>
            <w:highlight w:val="yellow"/>
          </w:rPr>
          <w:delText>Understand the idea of shades of colour</w:delText>
        </w:r>
        <w:r w:rsidRPr="00531E6D" w:rsidDel="00A53FAD">
          <w:rPr>
            <w:sz w:val="22"/>
          </w:rPr>
          <w:delText xml:space="preserve"> e.g. shades of green. </w:delText>
        </w:r>
      </w:del>
    </w:p>
    <w:p w14:paraId="75CDFBD9" w14:textId="1BCBE9D3" w:rsidR="00B8114D" w:rsidDel="00A53FAD" w:rsidRDefault="00B8114D" w:rsidP="005A7D99">
      <w:pPr>
        <w:rPr>
          <w:del w:id="1908" w:author="H Jeacott" w:date="2023-01-04T16:06:00Z"/>
          <w:sz w:val="22"/>
        </w:rPr>
      </w:pPr>
      <w:del w:id="1909" w:author="H Jeacott" w:date="2023-01-04T16:06:00Z">
        <w:r w:rsidDel="00A53FAD">
          <w:rPr>
            <w:sz w:val="22"/>
          </w:rPr>
          <w:delText xml:space="preserve">Look at shades from a DIY shop. Look at how shades can range subtly. </w:delText>
        </w:r>
      </w:del>
    </w:p>
    <w:p w14:paraId="7A439C47" w14:textId="4719D4C2" w:rsidR="00B8114D" w:rsidRPr="00531E6D" w:rsidDel="00A53FAD" w:rsidRDefault="00B8114D" w:rsidP="005A7D99">
      <w:pPr>
        <w:rPr>
          <w:del w:id="1910" w:author="H Jeacott" w:date="2023-01-04T16:06:00Z"/>
          <w:sz w:val="22"/>
        </w:rPr>
      </w:pPr>
      <w:del w:id="1911" w:author="H Jeacott" w:date="2023-01-04T16:06:00Z">
        <w:r w:rsidDel="00A53FAD">
          <w:rPr>
            <w:sz w:val="22"/>
          </w:rPr>
          <w:delText>Place/stick objects in order of lightness/darkness e.g. leaves</w:delText>
        </w:r>
      </w:del>
    </w:p>
    <w:p w14:paraId="0ECF5817" w14:textId="4503F782" w:rsidR="00BE10D2" w:rsidDel="00A53FAD" w:rsidRDefault="00BE10D2" w:rsidP="005A7D99">
      <w:pPr>
        <w:rPr>
          <w:del w:id="1912" w:author="H Jeacott" w:date="2023-01-04T16:06:00Z"/>
          <w:sz w:val="22"/>
        </w:rPr>
      </w:pPr>
    </w:p>
    <w:p w14:paraId="43732D6B" w14:textId="0D2C6B42" w:rsidR="00C968CE" w:rsidRPr="00DA108D" w:rsidDel="00A53FAD" w:rsidRDefault="00C968CE" w:rsidP="00C968CE">
      <w:pPr>
        <w:widowControl w:val="0"/>
        <w:rPr>
          <w:del w:id="1913" w:author="H Jeacott" w:date="2023-01-04T16:06:00Z"/>
          <w:b/>
          <w:color w:val="C45911" w:themeColor="accent2" w:themeShade="BF"/>
          <w:sz w:val="22"/>
          <w:szCs w:val="24"/>
          <w:u w:val="single"/>
          <w14:ligatures w14:val="none"/>
        </w:rPr>
      </w:pPr>
      <w:del w:id="1914" w:author="H Jeacott" w:date="2023-01-04T16:06:00Z">
        <w:r w:rsidRPr="00DA108D" w:rsidDel="00A53FAD">
          <w:rPr>
            <w:b/>
            <w:bCs/>
            <w:sz w:val="22"/>
            <w:szCs w:val="24"/>
            <w:u w:val="single"/>
            <w14:ligatures w14:val="none"/>
          </w:rPr>
          <w:delText>Link</w:delText>
        </w:r>
        <w:r w:rsidDel="00A53FAD">
          <w:rPr>
            <w:b/>
            <w:bCs/>
            <w:sz w:val="22"/>
            <w:szCs w:val="24"/>
            <w:u w:val="single"/>
            <w14:ligatures w14:val="none"/>
          </w:rPr>
          <w:delText xml:space="preserve"> 4</w:delText>
        </w:r>
        <w:r w:rsidRPr="00DA108D" w:rsidDel="00A53FAD">
          <w:rPr>
            <w:sz w:val="22"/>
            <w:szCs w:val="24"/>
            <w:u w:val="single"/>
            <w14:ligatures w14:val="none"/>
          </w:rPr>
          <w:delText xml:space="preserve">:  </w:delText>
        </w:r>
        <w:r w:rsidRPr="00DA108D" w:rsidDel="00A53FAD">
          <w:rPr>
            <w:noProof/>
            <w:sz w:val="22"/>
            <w:szCs w:val="24"/>
            <w:u w:val="single"/>
            <w14:ligatures w14:val="none"/>
          </w:rPr>
          <w:drawing>
            <wp:inline distT="0" distB="0" distL="0" distR="0" wp14:anchorId="396B2606" wp14:editId="5E9E7B83">
              <wp:extent cx="280670" cy="280670"/>
              <wp:effectExtent l="0" t="0" r="5080" b="508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A108D" w:rsidDel="00A53FAD">
          <w:rPr>
            <w:sz w:val="22"/>
            <w:szCs w:val="24"/>
            <w:u w:val="single"/>
            <w14:ligatures w14:val="none"/>
          </w:rPr>
          <w:delText xml:space="preserve"> </w:delText>
        </w:r>
      </w:del>
      <w:ins w:id="1915" w:author="S Rudd" w:date="2020-06-27T14:25:00Z">
        <w:del w:id="1916" w:author="H Jeacott" w:date="2023-01-04T16:06:00Z">
          <w:r w:rsidR="00F95CCC" w:rsidDel="00A53FAD">
            <w:rPr>
              <w:b/>
              <w:color w:val="C45911" w:themeColor="accent2" w:themeShade="BF"/>
              <w:sz w:val="22"/>
              <w:szCs w:val="24"/>
              <w:u w:val="single"/>
              <w14:ligatures w14:val="none"/>
            </w:rPr>
            <w:delText>develop an understanding how to make different shades of a colour.</w:delText>
          </w:r>
        </w:del>
      </w:ins>
      <w:del w:id="1917" w:author="H Jeacott" w:date="2023-01-04T16:06:00Z">
        <w:r w:rsidRPr="00DA108D" w:rsidDel="00A53FAD">
          <w:rPr>
            <w:b/>
            <w:color w:val="C45911" w:themeColor="accent2" w:themeShade="BF"/>
            <w:sz w:val="22"/>
            <w:szCs w:val="24"/>
            <w:u w:val="single"/>
            <w14:ligatures w14:val="none"/>
          </w:rPr>
          <w:delText xml:space="preserve">know </w:delText>
        </w:r>
        <w:r w:rsidDel="00A53FAD">
          <w:rPr>
            <w:b/>
            <w:color w:val="C45911" w:themeColor="accent2" w:themeShade="BF"/>
            <w:sz w:val="22"/>
            <w:szCs w:val="24"/>
            <w:u w:val="single"/>
            <w14:ligatures w14:val="none"/>
          </w:rPr>
          <w:delText>that colours look different when light comes through them</w:delText>
        </w:r>
      </w:del>
    </w:p>
    <w:p w14:paraId="34A22B27" w14:textId="004E4769" w:rsidR="00C968CE" w:rsidDel="00A53FAD" w:rsidRDefault="00F95CCC" w:rsidP="00C968CE">
      <w:pPr>
        <w:rPr>
          <w:ins w:id="1918" w:author="S Rudd" w:date="2020-06-27T14:29:00Z"/>
          <w:del w:id="1919" w:author="H Jeacott" w:date="2023-01-04T16:06:00Z"/>
          <w:bCs/>
          <w:color w:val="auto"/>
          <w:sz w:val="22"/>
          <w:szCs w:val="22"/>
          <w14:ligatures w14:val="none"/>
        </w:rPr>
      </w:pPr>
      <w:ins w:id="1920" w:author="S Rudd" w:date="2020-06-27T14:25:00Z">
        <w:del w:id="1921" w:author="H Jeacott" w:date="2023-01-04T16:06:00Z">
          <w:r w:rsidDel="00A53FAD">
            <w:rPr>
              <w:bCs/>
              <w:color w:val="auto"/>
              <w:sz w:val="22"/>
              <w:szCs w:val="22"/>
              <w14:ligatures w14:val="none"/>
            </w:rPr>
            <w:delText>Demonstrate starting with</w:delText>
          </w:r>
        </w:del>
      </w:ins>
      <w:ins w:id="1922" w:author="S Rudd" w:date="2020-06-27T14:26:00Z">
        <w:del w:id="1923" w:author="H Jeacott" w:date="2023-01-04T16:06:00Z">
          <w:r w:rsidDel="00A53FAD">
            <w:rPr>
              <w:bCs/>
              <w:color w:val="auto"/>
              <w:sz w:val="22"/>
              <w:szCs w:val="22"/>
              <w14:ligatures w14:val="none"/>
            </w:rPr>
            <w:delText xml:space="preserve"> a dark blue paint, pint a line then add white to lighten the dark blue, paint another line next to the darker blue one – keep doing this as the shade lightens as more white paint is added.</w:delText>
          </w:r>
        </w:del>
      </w:ins>
      <w:del w:id="1924" w:author="H Jeacott" w:date="2023-01-04T16:06:00Z">
        <w:r w:rsidR="00C968CE" w:rsidDel="00A53FAD">
          <w:rPr>
            <w:bCs/>
            <w:color w:val="auto"/>
            <w:sz w:val="22"/>
            <w:szCs w:val="22"/>
            <w14:ligatures w14:val="none"/>
          </w:rPr>
          <w:delText>Share read about colour.</w:delText>
        </w:r>
      </w:del>
    </w:p>
    <w:p w14:paraId="5EDC28CD" w14:textId="2BD40E75" w:rsidR="00F95CCC" w:rsidDel="00A53FAD" w:rsidRDefault="00F95CCC" w:rsidP="00C968CE">
      <w:pPr>
        <w:rPr>
          <w:ins w:id="1925" w:author="S Rudd" w:date="2020-06-27T14:29:00Z"/>
          <w:del w:id="1926" w:author="H Jeacott" w:date="2023-01-04T16:06:00Z"/>
          <w:bCs/>
          <w:color w:val="auto"/>
          <w:sz w:val="22"/>
          <w:szCs w:val="22"/>
          <w14:ligatures w14:val="none"/>
        </w:rPr>
      </w:pPr>
      <w:ins w:id="1927" w:author="S Rudd" w:date="2020-06-27T14:29:00Z">
        <w:del w:id="1928" w:author="H Jeacott" w:date="2023-01-04T16:06:00Z">
          <w:r w:rsidDel="00A53FAD">
            <w:rPr>
              <w:bCs/>
              <w:color w:val="auto"/>
              <w:sz w:val="22"/>
              <w:szCs w:val="22"/>
              <w14:ligatures w14:val="none"/>
            </w:rPr>
            <w:delText>Look at Andy Warhol – Mao</w:delText>
          </w:r>
        </w:del>
      </w:ins>
    </w:p>
    <w:p w14:paraId="2172EF8E" w14:textId="103E2852" w:rsidR="00F95CCC" w:rsidRPr="00F95CCC" w:rsidDel="00A53FAD" w:rsidRDefault="00F95CCC" w:rsidP="00C968CE">
      <w:pPr>
        <w:rPr>
          <w:del w:id="1929" w:author="H Jeacott" w:date="2023-01-04T16:06:00Z"/>
          <w:bCs/>
          <w:color w:val="00B050"/>
          <w:sz w:val="22"/>
          <w:szCs w:val="22"/>
          <w14:ligatures w14:val="none"/>
          <w:rPrChange w:id="1930" w:author="S Rudd" w:date="2020-06-27T14:32:00Z">
            <w:rPr>
              <w:del w:id="1931" w:author="H Jeacott" w:date="2023-01-04T16:06:00Z"/>
              <w:bCs/>
              <w:color w:val="auto"/>
              <w:sz w:val="22"/>
              <w:szCs w:val="22"/>
              <w14:ligatures w14:val="none"/>
            </w:rPr>
          </w:rPrChange>
        </w:rPr>
      </w:pPr>
      <w:ins w:id="1932" w:author="S Rudd" w:date="2020-06-27T14:29:00Z">
        <w:del w:id="1933" w:author="H Jeacott" w:date="2023-01-04T16:06:00Z">
          <w:r w:rsidRPr="00F95CCC" w:rsidDel="00A53FAD">
            <w:rPr>
              <w:bCs/>
              <w:color w:val="00B050"/>
              <w:sz w:val="22"/>
              <w:szCs w:val="22"/>
              <w14:ligatures w14:val="none"/>
              <w:rPrChange w:id="1934" w:author="S Rudd" w:date="2020-06-27T14:32:00Z">
                <w:rPr>
                  <w:bCs/>
                  <w:color w:val="auto"/>
                  <w:sz w:val="22"/>
                  <w:szCs w:val="22"/>
                  <w14:ligatures w14:val="none"/>
                </w:rPr>
              </w:rPrChange>
            </w:rPr>
            <w:delText>Revise – eyes, ears, nose, mouth – back g</w:delText>
          </w:r>
        </w:del>
      </w:ins>
      <w:ins w:id="1935" w:author="S Rudd" w:date="2020-06-27T14:30:00Z">
        <w:del w:id="1936" w:author="H Jeacott" w:date="2023-01-04T16:06:00Z">
          <w:r w:rsidRPr="00F95CCC" w:rsidDel="00A53FAD">
            <w:rPr>
              <w:bCs/>
              <w:color w:val="00B050"/>
              <w:sz w:val="22"/>
              <w:szCs w:val="22"/>
              <w14:ligatures w14:val="none"/>
              <w:rPrChange w:id="1937" w:author="S Rudd" w:date="2020-06-27T14:32:00Z">
                <w:rPr>
                  <w:bCs/>
                  <w:color w:val="auto"/>
                  <w:sz w:val="22"/>
                  <w:szCs w:val="22"/>
                  <w14:ligatures w14:val="none"/>
                </w:rPr>
              </w:rPrChange>
            </w:rPr>
            <w:delText>round colour, paint in foreground yellow moving to green by adding blu</w:delText>
          </w:r>
        </w:del>
      </w:ins>
      <w:ins w:id="1938" w:author="S Rudd" w:date="2020-06-27T14:31:00Z">
        <w:del w:id="1939" w:author="H Jeacott" w:date="2023-01-04T16:06:00Z">
          <w:r w:rsidRPr="00F95CCC" w:rsidDel="00A53FAD">
            <w:rPr>
              <w:bCs/>
              <w:color w:val="00B050"/>
              <w:sz w:val="22"/>
              <w:szCs w:val="22"/>
              <w14:ligatures w14:val="none"/>
              <w:rPrChange w:id="1940" w:author="S Rudd" w:date="2020-06-27T14:32:00Z">
                <w:rPr>
                  <w:bCs/>
                  <w:color w:val="auto"/>
                  <w:sz w:val="22"/>
                  <w:szCs w:val="22"/>
                  <w14:ligatures w14:val="none"/>
                </w:rPr>
              </w:rPrChange>
            </w:rPr>
            <w:delText xml:space="preserve">e – from secondary colour knowledge – now new technique lightening, darkening a colour – to create different shades. </w:delText>
          </w:r>
        </w:del>
      </w:ins>
      <w:ins w:id="1941" w:author="S Rudd" w:date="2020-06-27T14:30:00Z">
        <w:del w:id="1942" w:author="H Jeacott" w:date="2023-01-04T16:06:00Z">
          <w:r w:rsidRPr="00F95CCC" w:rsidDel="00A53FAD">
            <w:rPr>
              <w:bCs/>
              <w:color w:val="00B050"/>
              <w:sz w:val="22"/>
              <w:szCs w:val="22"/>
              <w14:ligatures w14:val="none"/>
              <w:rPrChange w:id="1943" w:author="S Rudd" w:date="2020-06-27T14:32:00Z">
                <w:rPr>
                  <w:bCs/>
                  <w:color w:val="auto"/>
                  <w:sz w:val="22"/>
                  <w:szCs w:val="22"/>
                  <w14:ligatures w14:val="none"/>
                </w:rPr>
              </w:rPrChange>
            </w:rPr>
            <w:delText xml:space="preserve"> </w:delText>
          </w:r>
        </w:del>
      </w:ins>
    </w:p>
    <w:p w14:paraId="4C5E435F" w14:textId="0C858D33" w:rsidR="00C968CE" w:rsidRPr="00EB7EB8" w:rsidDel="00A53FAD" w:rsidRDefault="00C968CE" w:rsidP="00C968CE">
      <w:pPr>
        <w:rPr>
          <w:del w:id="1944" w:author="H Jeacott" w:date="2023-01-04T16:06:00Z"/>
        </w:rPr>
      </w:pPr>
      <w:del w:id="1945"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p>
    <w:p w14:paraId="574B62EF" w14:textId="18027EB3" w:rsidR="00C968CE" w:rsidDel="00A53FAD" w:rsidRDefault="00C968CE" w:rsidP="00C968CE">
      <w:pPr>
        <w:rPr>
          <w:del w:id="1946" w:author="H Jeacott" w:date="2023-01-04T16:06:00Z"/>
          <w:sz w:val="22"/>
        </w:rPr>
      </w:pPr>
      <w:del w:id="1947" w:author="H Jeacott" w:date="2023-01-04T16:06:00Z">
        <w:r w:rsidRPr="00064764" w:rsidDel="00A53FAD">
          <w:rPr>
            <w:sz w:val="22"/>
            <w:highlight w:val="yellow"/>
          </w:rPr>
          <w:delText>Revise the names of colours.</w:delText>
        </w:r>
      </w:del>
    </w:p>
    <w:p w14:paraId="021F5959" w14:textId="0D88126E" w:rsidR="00C968CE" w:rsidDel="00A53FAD" w:rsidRDefault="00C968CE" w:rsidP="005A7D99">
      <w:pPr>
        <w:rPr>
          <w:del w:id="1948" w:author="H Jeacott" w:date="2023-01-04T16:06:00Z"/>
          <w:sz w:val="22"/>
        </w:rPr>
      </w:pPr>
      <w:del w:id="1949" w:author="H Jeacott" w:date="2023-01-04T16:06:00Z">
        <w:r w:rsidDel="00A53FAD">
          <w:rPr>
            <w:sz w:val="22"/>
          </w:rPr>
          <w:delText>Using tissue paper, look at the effect when light comes through.</w:delText>
        </w:r>
      </w:del>
    </w:p>
    <w:p w14:paraId="07B35BBD" w14:textId="343A8A4D" w:rsidR="00C968CE" w:rsidDel="00A53FAD" w:rsidRDefault="00C968CE" w:rsidP="005A7D99">
      <w:pPr>
        <w:rPr>
          <w:del w:id="1950" w:author="H Jeacott" w:date="2023-01-04T16:06:00Z"/>
          <w:sz w:val="22"/>
        </w:rPr>
      </w:pPr>
      <w:del w:id="1951" w:author="H Jeacott" w:date="2023-01-04T16:06:00Z">
        <w:r w:rsidDel="00A53FAD">
          <w:rPr>
            <w:sz w:val="22"/>
          </w:rPr>
          <w:delText xml:space="preserve">Learn that in </w:delText>
        </w:r>
      </w:del>
      <w:ins w:id="1952" w:author="sarahdrake101@gmail.com" w:date="2020-06-26T12:01:00Z">
        <w:del w:id="1953" w:author="H Jeacott" w:date="2023-01-04T16:06:00Z">
          <w:r w:rsidR="00424040" w:rsidDel="00A53FAD">
            <w:rPr>
              <w:sz w:val="22"/>
            </w:rPr>
            <w:delText>c</w:delText>
          </w:r>
        </w:del>
      </w:ins>
      <w:del w:id="1954" w:author="H Jeacott" w:date="2023-01-04T16:06:00Z">
        <w:r w:rsidDel="00A53FAD">
          <w:rPr>
            <w:sz w:val="22"/>
          </w:rPr>
          <w:delText>Churches, windows are so</w:delText>
        </w:r>
        <w:r w:rsidR="005D4228" w:rsidDel="00A53FAD">
          <w:rPr>
            <w:sz w:val="22"/>
          </w:rPr>
          <w:delText xml:space="preserve">metimes made of stained glass. </w:delText>
        </w:r>
      </w:del>
    </w:p>
    <w:p w14:paraId="06D3222E" w14:textId="29438F18" w:rsidR="005A7D99" w:rsidDel="00A53FAD" w:rsidRDefault="00C968CE" w:rsidP="00C968CE">
      <w:pPr>
        <w:rPr>
          <w:del w:id="1955" w:author="H Jeacott" w:date="2023-01-04T16:06:00Z"/>
          <w:sz w:val="22"/>
        </w:rPr>
      </w:pPr>
      <w:del w:id="1956" w:author="H Jeacott" w:date="2023-01-04T16:06:00Z">
        <w:r w:rsidDel="00A53FAD">
          <w:rPr>
            <w:sz w:val="22"/>
          </w:rPr>
          <w:delText>L</w:delText>
        </w:r>
        <w:r w:rsidR="005A7D99" w:rsidRPr="00531E6D" w:rsidDel="00A53FAD">
          <w:rPr>
            <w:sz w:val="22"/>
          </w:rPr>
          <w:delText>earn about famous/important stain</w:delText>
        </w:r>
      </w:del>
      <w:ins w:id="1957" w:author="sarahdrake101@gmail.com" w:date="2020-06-26T12:02:00Z">
        <w:del w:id="1958" w:author="H Jeacott" w:date="2023-01-04T16:06:00Z">
          <w:r w:rsidR="00424040" w:rsidDel="00A53FAD">
            <w:rPr>
              <w:sz w:val="22"/>
            </w:rPr>
            <w:delText>ed</w:delText>
          </w:r>
        </w:del>
      </w:ins>
      <w:del w:id="1959" w:author="H Jeacott" w:date="2023-01-04T16:06:00Z">
        <w:r w:rsidDel="00A53FAD">
          <w:rPr>
            <w:sz w:val="22"/>
          </w:rPr>
          <w:delText xml:space="preserve"> glass designs e.g. the Chagall window. </w:delText>
        </w:r>
      </w:del>
    </w:p>
    <w:p w14:paraId="6CD2F1E0" w14:textId="75320545" w:rsidR="005D4228" w:rsidDel="00A53FAD" w:rsidRDefault="005D4228" w:rsidP="00C968CE">
      <w:pPr>
        <w:rPr>
          <w:del w:id="1960" w:author="H Jeacott" w:date="2023-01-04T16:06:00Z"/>
          <w:sz w:val="22"/>
        </w:rPr>
      </w:pPr>
      <w:del w:id="1961" w:author="H Jeacott" w:date="2023-01-04T16:06:00Z">
        <w:r w:rsidRPr="00064764" w:rsidDel="00A53FAD">
          <w:rPr>
            <w:sz w:val="22"/>
            <w:highlight w:val="yellow"/>
          </w:rPr>
          <w:delText>Experiment and explore</w:delText>
        </w:r>
        <w:r w:rsidDel="00A53FAD">
          <w:rPr>
            <w:sz w:val="22"/>
          </w:rPr>
          <w:delText xml:space="preserve"> what happens when they create a picture using tissue paper to let the light through and what happens to the shades when they layer more or different coloured tissue paper on top. </w:delText>
        </w:r>
      </w:del>
    </w:p>
    <w:p w14:paraId="739611A4" w14:textId="1B012739" w:rsidR="00C968CE" w:rsidDel="00A53FAD" w:rsidRDefault="00C968CE" w:rsidP="00C968CE">
      <w:pPr>
        <w:rPr>
          <w:del w:id="1962" w:author="H Jeacott" w:date="2023-01-04T16:06:00Z"/>
          <w:sz w:val="22"/>
        </w:rPr>
      </w:pPr>
    </w:p>
    <w:p w14:paraId="5F2FAFD8" w14:textId="5BC899B5" w:rsidR="00535C38" w:rsidRPr="0072479D" w:rsidDel="00A53FAD" w:rsidRDefault="00535C38" w:rsidP="00535C38">
      <w:pPr>
        <w:rPr>
          <w:del w:id="1963" w:author="H Jeacott" w:date="2023-01-04T16:06:00Z"/>
          <w:sz w:val="16"/>
        </w:rPr>
      </w:pPr>
      <w:del w:id="1964" w:author="H Jeacott" w:date="2023-01-04T16:06:00Z">
        <w:r w:rsidRPr="0072479D" w:rsidDel="00A53FAD">
          <w:rPr>
            <w:b/>
            <w:bCs/>
            <w:sz w:val="22"/>
            <w:szCs w:val="24"/>
            <w:u w:val="single"/>
            <w14:ligatures w14:val="none"/>
          </w:rPr>
          <w:delText>Linked curriculum learning objective</w:delText>
        </w:r>
        <w:r w:rsidRPr="0072479D" w:rsidDel="00A53FAD">
          <w:rPr>
            <w:sz w:val="22"/>
            <w:szCs w:val="24"/>
            <w:u w:val="single"/>
            <w14:ligatures w14:val="none"/>
          </w:rPr>
          <w:delText xml:space="preserve">:   </w:delText>
        </w:r>
        <w:r w:rsidRPr="0072479D" w:rsidDel="00A53FAD">
          <w:rPr>
            <w:noProof/>
            <w:sz w:val="22"/>
            <w:szCs w:val="24"/>
            <w:u w:val="single"/>
            <w14:ligatures w14:val="none"/>
          </w:rPr>
          <w:drawing>
            <wp:inline distT="0" distB="0" distL="0" distR="0" wp14:anchorId="00F52770" wp14:editId="57F694CE">
              <wp:extent cx="633730" cy="21336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72479D"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make a Christmas stained glass window</w:delText>
        </w:r>
      </w:del>
    </w:p>
    <w:p w14:paraId="4379E7A1" w14:textId="3A67341F" w:rsidR="00535C38" w:rsidDel="00A53FAD" w:rsidRDefault="00535C38" w:rsidP="00535C38">
      <w:pPr>
        <w:rPr>
          <w:del w:id="1965" w:author="H Jeacott" w:date="2023-01-04T16:06:00Z"/>
          <w:bCs/>
          <w:color w:val="auto"/>
          <w:sz w:val="22"/>
          <w:szCs w:val="22"/>
          <w14:ligatures w14:val="none"/>
        </w:rPr>
      </w:pPr>
      <w:del w:id="1966" w:author="H Jeacott" w:date="2023-01-04T16:06:00Z">
        <w:r w:rsidDel="00A53FAD">
          <w:rPr>
            <w:bCs/>
            <w:color w:val="auto"/>
            <w:sz w:val="22"/>
            <w:szCs w:val="22"/>
            <w14:ligatures w14:val="none"/>
          </w:rPr>
          <w:delText>Share read about colour.</w:delText>
        </w:r>
      </w:del>
    </w:p>
    <w:p w14:paraId="36B7F67D" w14:textId="4383062C" w:rsidR="00535C38" w:rsidRPr="00EB7EB8" w:rsidDel="00A53FAD" w:rsidRDefault="00535C38" w:rsidP="00535C38">
      <w:pPr>
        <w:rPr>
          <w:del w:id="1967" w:author="H Jeacott" w:date="2023-01-04T16:06:00Z"/>
        </w:rPr>
      </w:pPr>
      <w:del w:id="1968"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del>
    </w:p>
    <w:p w14:paraId="4A77DB92" w14:textId="6B2A9AF4" w:rsidR="00535C38" w:rsidDel="00A53FAD" w:rsidRDefault="00535C38" w:rsidP="00535C38">
      <w:pPr>
        <w:rPr>
          <w:del w:id="1969" w:author="H Jeacott" w:date="2023-01-04T16:06:00Z"/>
          <w:sz w:val="22"/>
        </w:rPr>
      </w:pPr>
      <w:del w:id="1970" w:author="H Jeacott" w:date="2023-01-04T16:06:00Z">
        <w:r w:rsidRPr="00064764" w:rsidDel="00A53FAD">
          <w:rPr>
            <w:sz w:val="22"/>
            <w:highlight w:val="yellow"/>
          </w:rPr>
          <w:delText>Revise the names of colours and shades of colour</w:delText>
        </w:r>
        <w:r w:rsidDel="00A53FAD">
          <w:rPr>
            <w:sz w:val="22"/>
          </w:rPr>
          <w:delText>.</w:delText>
        </w:r>
      </w:del>
    </w:p>
    <w:p w14:paraId="732F58C9" w14:textId="7E87C731" w:rsidR="00535C38" w:rsidDel="00A53FAD" w:rsidRDefault="00535C38" w:rsidP="00064764">
      <w:pPr>
        <w:rPr>
          <w:del w:id="1971" w:author="H Jeacott" w:date="2023-01-04T16:06:00Z"/>
          <w:sz w:val="22"/>
        </w:rPr>
      </w:pPr>
      <w:del w:id="1972" w:author="H Jeacott" w:date="2023-01-04T16:06:00Z">
        <w:r w:rsidDel="00A53FAD">
          <w:rPr>
            <w:sz w:val="22"/>
          </w:rPr>
          <w:delText>From a black sugar paper outline, cut out Christmas shapes that will be filled with coloured tissue paper</w:delText>
        </w:r>
        <w:r w:rsidR="00216594" w:rsidDel="00A53FAD">
          <w:rPr>
            <w:sz w:val="22"/>
          </w:rPr>
          <w:delText xml:space="preserve"> e.g. a white snowman.</w:delText>
        </w:r>
      </w:del>
    </w:p>
    <w:p w14:paraId="54CA6922" w14:textId="14EE7DA8" w:rsidR="00F95CCC" w:rsidDel="00A53FAD" w:rsidRDefault="00F95CCC" w:rsidP="00535C38">
      <w:pPr>
        <w:rPr>
          <w:ins w:id="1973" w:author="S Rudd" w:date="2020-06-27T14:33:00Z"/>
          <w:del w:id="1974" w:author="H Jeacott" w:date="2023-01-04T16:06:00Z"/>
          <w:sz w:val="22"/>
        </w:rPr>
      </w:pPr>
      <w:ins w:id="1975" w:author="S Rudd" w:date="2020-06-27T14:33:00Z">
        <w:del w:id="1976" w:author="H Jeacott" w:date="2023-01-04T16:06:00Z">
          <w:r w:rsidDel="00A53FAD">
            <w:rPr>
              <w:sz w:val="22"/>
            </w:rPr>
            <w:delText>Experiment in art sketch</w:delText>
          </w:r>
        </w:del>
      </w:ins>
      <w:ins w:id="1977" w:author="S Rudd" w:date="2020-06-27T14:34:00Z">
        <w:del w:id="1978" w:author="H Jeacott" w:date="2023-01-04T16:06:00Z">
          <w:r w:rsidDel="00A53FAD">
            <w:rPr>
              <w:sz w:val="22"/>
            </w:rPr>
            <w:delText xml:space="preserve"> book</w:delText>
          </w:r>
        </w:del>
      </w:ins>
      <w:ins w:id="1979" w:author="S Rudd" w:date="2020-06-27T14:33:00Z">
        <w:del w:id="1980" w:author="H Jeacott" w:date="2023-01-04T16:06:00Z">
          <w:r w:rsidDel="00A53FAD">
            <w:rPr>
              <w:sz w:val="22"/>
            </w:rPr>
            <w:delText xml:space="preserve"> </w:delText>
          </w:r>
        </w:del>
      </w:ins>
    </w:p>
    <w:p w14:paraId="7A6E14AC" w14:textId="5FB0E399" w:rsidR="00064764" w:rsidDel="00A53FAD" w:rsidRDefault="00535C38" w:rsidP="00064764">
      <w:pPr>
        <w:rPr>
          <w:ins w:id="1981" w:author="sarahdrake101@gmail.com" w:date="2020-06-26T12:02:00Z"/>
          <w:del w:id="1982" w:author="H Jeacott" w:date="2023-01-04T16:06:00Z"/>
          <w:sz w:val="22"/>
        </w:rPr>
      </w:pPr>
      <w:del w:id="1983" w:author="H Jeacott" w:date="2023-01-04T16:06:00Z">
        <w:r w:rsidDel="00A53FAD">
          <w:rPr>
            <w:sz w:val="22"/>
          </w:rPr>
          <w:delText xml:space="preserve">Create the finished window. </w:delText>
        </w:r>
      </w:del>
    </w:p>
    <w:p w14:paraId="61FDD4CE" w14:textId="201852CE" w:rsidR="009F191A" w:rsidDel="00A53FAD" w:rsidRDefault="009F191A" w:rsidP="00064764">
      <w:pPr>
        <w:rPr>
          <w:del w:id="1984" w:author="H Jeacott" w:date="2023-01-04T16:06:00Z"/>
          <w:sz w:val="22"/>
        </w:rPr>
      </w:pPr>
    </w:p>
    <w:p w14:paraId="6C1BFBD9" w14:textId="4857CDEE" w:rsidR="005A7D99" w:rsidRPr="00064764" w:rsidDel="00A53FAD" w:rsidRDefault="005A7D99" w:rsidP="00064764">
      <w:pPr>
        <w:rPr>
          <w:del w:id="1985" w:author="H Jeacott" w:date="2023-01-04T16:06:00Z"/>
          <w:sz w:val="22"/>
        </w:rPr>
      </w:pPr>
      <w:del w:id="1986" w:author="H Jeacott" w:date="2023-01-04T16:06:00Z">
        <w:r w:rsidDel="00A53FAD">
          <w:rPr>
            <w:b/>
            <w:bCs/>
            <w:sz w:val="24"/>
            <w:szCs w:val="24"/>
            <w:u w:val="single"/>
            <w14:ligatures w14:val="none"/>
          </w:rPr>
          <w:delText>Year 1</w:delText>
        </w:r>
        <w:r w:rsidDel="00A53FAD">
          <w:rPr>
            <w:b/>
            <w:bCs/>
            <w:sz w:val="24"/>
            <w:szCs w:val="24"/>
            <w:u w:val="single"/>
            <w14:ligatures w14:val="none"/>
          </w:rPr>
          <w:tab/>
        </w:r>
        <w:r w:rsidDel="00A53FAD">
          <w:rPr>
            <w:b/>
            <w:bCs/>
            <w:sz w:val="24"/>
            <w:szCs w:val="24"/>
            <w:u w:val="single"/>
            <w14:ligatures w14:val="none"/>
          </w:rPr>
          <w:tab/>
          <w:delText>Spring  1</w:delText>
        </w:r>
      </w:del>
    </w:p>
    <w:p w14:paraId="0899AD4B" w14:textId="362C8D4A" w:rsidR="00B8174A" w:rsidRPr="00306482" w:rsidDel="00A53FAD" w:rsidRDefault="00B8174A" w:rsidP="00B8174A">
      <w:pPr>
        <w:widowControl w:val="0"/>
        <w:rPr>
          <w:del w:id="1987" w:author="H Jeacott" w:date="2023-01-04T16:06:00Z"/>
          <w:b/>
          <w:color w:val="C45911" w:themeColor="accent2" w:themeShade="BF"/>
          <w:sz w:val="22"/>
          <w:szCs w:val="24"/>
          <w:u w:val="single"/>
          <w14:ligatures w14:val="none"/>
        </w:rPr>
      </w:pPr>
      <w:del w:id="1988" w:author="H Jeacott" w:date="2023-01-04T16:06:00Z">
        <w:r w:rsidRPr="00306482" w:rsidDel="00A53FAD">
          <w:rPr>
            <w:b/>
            <w:bCs/>
            <w:sz w:val="22"/>
            <w:szCs w:val="24"/>
            <w:u w:val="single"/>
            <w14:ligatures w14:val="none"/>
          </w:rPr>
          <w:delText>Link 1</w:delText>
        </w:r>
        <w:r w:rsidRPr="00306482" w:rsidDel="00A53FAD">
          <w:rPr>
            <w:sz w:val="22"/>
            <w:szCs w:val="24"/>
            <w:u w:val="single"/>
            <w14:ligatures w14:val="none"/>
          </w:rPr>
          <w:delText xml:space="preserve">:  </w:delText>
        </w:r>
        <w:r w:rsidRPr="00306482" w:rsidDel="00A53FAD">
          <w:rPr>
            <w:noProof/>
            <w:sz w:val="22"/>
            <w:szCs w:val="24"/>
            <w:u w:val="single"/>
            <w14:ligatures w14:val="none"/>
          </w:rPr>
          <w:drawing>
            <wp:inline distT="0" distB="0" distL="0" distR="0" wp14:anchorId="29B7879E" wp14:editId="00DA831B">
              <wp:extent cx="280670" cy="280670"/>
              <wp:effectExtent l="0" t="0" r="508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06482" w:rsidDel="00A53FAD">
          <w:rPr>
            <w:sz w:val="22"/>
            <w:szCs w:val="24"/>
            <w:u w:val="single"/>
            <w14:ligatures w14:val="none"/>
          </w:rPr>
          <w:delText xml:space="preserve"> </w:delText>
        </w:r>
        <w:r w:rsidR="00306482" w:rsidDel="00A53FAD">
          <w:rPr>
            <w:b/>
            <w:color w:val="C45911" w:themeColor="accent2" w:themeShade="BF"/>
            <w:sz w:val="22"/>
            <w:szCs w:val="24"/>
            <w:u w:val="single"/>
            <w14:ligatures w14:val="none"/>
          </w:rPr>
          <w:delText xml:space="preserve">know how to use scissors to create </w:delText>
        </w:r>
        <w:r w:rsidR="00D148A3" w:rsidDel="00A53FAD">
          <w:rPr>
            <w:b/>
            <w:color w:val="C45911" w:themeColor="accent2" w:themeShade="BF"/>
            <w:sz w:val="22"/>
            <w:szCs w:val="24"/>
            <w:u w:val="single"/>
            <w14:ligatures w14:val="none"/>
          </w:rPr>
          <w:delText>hexagonal</w:delText>
        </w:r>
        <w:r w:rsidR="00306482" w:rsidDel="00A53FAD">
          <w:rPr>
            <w:b/>
            <w:color w:val="C45911" w:themeColor="accent2" w:themeShade="BF"/>
            <w:sz w:val="22"/>
            <w:szCs w:val="24"/>
            <w:u w:val="single"/>
            <w14:ligatures w14:val="none"/>
          </w:rPr>
          <w:delText xml:space="preserve"> snowflakes </w:delText>
        </w:r>
      </w:del>
    </w:p>
    <w:p w14:paraId="0A99DAA9" w14:textId="1E63A8D7" w:rsidR="00306482" w:rsidDel="00A53FAD" w:rsidRDefault="00306482" w:rsidP="00216594">
      <w:pPr>
        <w:rPr>
          <w:del w:id="1989" w:author="H Jeacott" w:date="2023-01-04T16:06:00Z"/>
          <w:rFonts w:eastAsia="Calibri"/>
          <w:color w:val="auto"/>
          <w:kern w:val="0"/>
          <w:sz w:val="22"/>
          <w:szCs w:val="22"/>
          <w:lang w:eastAsia="en-US"/>
          <w14:ligatures w14:val="none"/>
          <w14:cntxtAlts w14:val="0"/>
        </w:rPr>
      </w:pPr>
      <w:del w:id="1990" w:author="H Jeacott" w:date="2023-01-04T16:06:00Z">
        <w:r w:rsidDel="00A53FAD">
          <w:rPr>
            <w:rFonts w:eastAsia="Calibri"/>
            <w:color w:val="auto"/>
            <w:kern w:val="0"/>
            <w:sz w:val="22"/>
            <w:szCs w:val="22"/>
            <w:lang w:eastAsia="en-US"/>
            <w14:ligatures w14:val="none"/>
            <w14:cntxtAlts w14:val="0"/>
          </w:rPr>
          <w:delText>Share read about winter.</w:delText>
        </w:r>
      </w:del>
    </w:p>
    <w:p w14:paraId="663FE95C" w14:textId="61E26F97" w:rsidR="00F95CCC" w:rsidRPr="00814E70" w:rsidDel="00A53FAD" w:rsidRDefault="00F95CCC" w:rsidP="00F95CCC">
      <w:pPr>
        <w:rPr>
          <w:ins w:id="1991" w:author="S Rudd" w:date="2020-06-27T14:35:00Z"/>
          <w:del w:id="1992" w:author="H Jeacott" w:date="2023-01-04T16:06:00Z"/>
          <w:color w:val="00B050"/>
          <w:sz w:val="24"/>
          <w:szCs w:val="24"/>
        </w:rPr>
      </w:pPr>
      <w:ins w:id="1993" w:author="S Rudd" w:date="2020-06-27T14:35:00Z">
        <w:del w:id="1994" w:author="H Jeacott" w:date="2023-01-04T16:06:00Z">
          <w:r w:rsidRPr="00814E70" w:rsidDel="00A53FAD">
            <w:rPr>
              <w:b/>
              <w:bCs/>
              <w:color w:val="00B050"/>
              <w:sz w:val="24"/>
              <w:szCs w:val="24"/>
              <w14:ligatures w14:val="none"/>
            </w:rPr>
            <w:delText>Long-term memory quizzes, games and revision: names of the primary and secondary colours/ Piet Mondrian/ how to hold a paint brush/ what was Andy Warhol famous for, what is a commercial artist?</w:delText>
          </w:r>
          <w:r w:rsidRPr="00814E70" w:rsidDel="00A53FAD">
            <w:rPr>
              <w:color w:val="00B050"/>
              <w:sz w:val="24"/>
              <w:szCs w:val="24"/>
            </w:rPr>
            <w:delText>, what was Catherina Van Hemessen famous for?</w:delText>
          </w:r>
        </w:del>
      </w:ins>
    </w:p>
    <w:p w14:paraId="4B6632A7" w14:textId="33DE7E88" w:rsidR="00216594" w:rsidRPr="00EB7EB8" w:rsidDel="00A53FAD" w:rsidRDefault="00216594" w:rsidP="00216594">
      <w:pPr>
        <w:rPr>
          <w:del w:id="1995" w:author="H Jeacott" w:date="2023-01-04T16:06:00Z"/>
        </w:rPr>
      </w:pPr>
      <w:del w:id="1996"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w:delText>
        </w:r>
      </w:del>
    </w:p>
    <w:p w14:paraId="2AB1FF6B" w14:textId="6062E4EF" w:rsidR="00306482" w:rsidDel="00A53FAD" w:rsidRDefault="005A7D99" w:rsidP="005A7D99">
      <w:pPr>
        <w:spacing w:after="160" w:line="259" w:lineRule="auto"/>
        <w:rPr>
          <w:del w:id="1997" w:author="H Jeacott" w:date="2023-01-04T16:06:00Z"/>
          <w:rFonts w:eastAsia="Calibri"/>
          <w:color w:val="auto"/>
          <w:kern w:val="0"/>
          <w:sz w:val="22"/>
          <w:szCs w:val="22"/>
          <w:lang w:eastAsia="en-US"/>
          <w14:ligatures w14:val="none"/>
          <w14:cntxtAlts w14:val="0"/>
        </w:rPr>
      </w:pPr>
      <w:del w:id="1998" w:author="H Jeacott" w:date="2023-01-04T16:06:00Z">
        <w:r w:rsidRPr="00216594" w:rsidDel="00A53FAD">
          <w:rPr>
            <w:rFonts w:eastAsia="Calibri"/>
            <w:color w:val="auto"/>
            <w:kern w:val="0"/>
            <w:sz w:val="22"/>
            <w:szCs w:val="22"/>
            <w:lang w:eastAsia="en-US"/>
            <w14:ligatures w14:val="none"/>
            <w14:cntxtAlts w14:val="0"/>
          </w:rPr>
          <w:delText xml:space="preserve">Learn about snowflakes. Look at the designs of snowflakes and how they are depicted in art and design. </w:delText>
        </w:r>
      </w:del>
    </w:p>
    <w:p w14:paraId="09A0820B" w14:textId="33A97C0A" w:rsidR="005A7D99" w:rsidDel="00A53FAD" w:rsidRDefault="005A7D99" w:rsidP="005A7D99">
      <w:pPr>
        <w:spacing w:after="160" w:line="259" w:lineRule="auto"/>
        <w:rPr>
          <w:del w:id="1999" w:author="H Jeacott" w:date="2023-01-04T16:06:00Z"/>
          <w:rFonts w:eastAsia="Calibri"/>
          <w:color w:val="auto"/>
          <w:kern w:val="0"/>
          <w:sz w:val="22"/>
          <w:szCs w:val="22"/>
          <w:lang w:eastAsia="en-US"/>
          <w14:ligatures w14:val="none"/>
          <w14:cntxtAlts w14:val="0"/>
        </w:rPr>
      </w:pPr>
      <w:del w:id="2000" w:author="H Jeacott" w:date="2023-01-04T16:06:00Z">
        <w:r w:rsidRPr="00216594" w:rsidDel="00A53FAD">
          <w:rPr>
            <w:rFonts w:eastAsia="Calibri"/>
            <w:color w:val="auto"/>
            <w:kern w:val="0"/>
            <w:sz w:val="22"/>
            <w:szCs w:val="22"/>
            <w:lang w:eastAsia="en-US"/>
            <w14:ligatures w14:val="none"/>
            <w14:cntxtAlts w14:val="0"/>
          </w:rPr>
          <w:delText xml:space="preserve">Create hexagonal paper snowflakes  </w:delText>
        </w:r>
        <w:r w:rsidR="002D6D80" w:rsidDel="00A53FAD">
          <w:fldChar w:fldCharType="begin"/>
        </w:r>
        <w:r w:rsidR="002D6D80" w:rsidDel="00A53FAD">
          <w:delInstrText xml:space="preserve"> HYPERLINK "https://www.webdesignerdepot.com/2009/05/100-extraordinary-examples-of-paper-art/" </w:delInstrText>
        </w:r>
        <w:r w:rsidR="002D6D80" w:rsidDel="00A53FAD">
          <w:fldChar w:fldCharType="separate"/>
        </w:r>
        <w:r w:rsidRPr="00216594" w:rsidDel="00A53FAD">
          <w:rPr>
            <w:rFonts w:eastAsia="Calibri"/>
            <w:color w:val="0000FF"/>
            <w:kern w:val="0"/>
            <w:sz w:val="22"/>
            <w:szCs w:val="22"/>
            <w:u w:val="single"/>
            <w:lang w:eastAsia="en-US"/>
            <w14:ligatures w14:val="none"/>
            <w14:cntxtAlts w14:val="0"/>
          </w:rPr>
          <w:delText>https://www.webdesignerdepot.com/2009/05/100-extraordinary-examples-of-paper-art/</w:delText>
        </w:r>
        <w:r w:rsidR="002D6D80" w:rsidDel="00A53FAD">
          <w:rPr>
            <w:rFonts w:eastAsia="Calibri"/>
            <w:color w:val="0000FF"/>
            <w:kern w:val="0"/>
            <w:sz w:val="22"/>
            <w:szCs w:val="22"/>
            <w:u w:val="single"/>
            <w:lang w:eastAsia="en-US"/>
            <w14:ligatures w14:val="none"/>
            <w14:cntxtAlts w14:val="0"/>
          </w:rPr>
          <w:fldChar w:fldCharType="end"/>
        </w:r>
        <w:r w:rsidRPr="00216594" w:rsidDel="00A53FAD">
          <w:rPr>
            <w:rFonts w:eastAsia="Calibri"/>
            <w:color w:val="auto"/>
            <w:kern w:val="0"/>
            <w:sz w:val="22"/>
            <w:szCs w:val="22"/>
            <w:lang w:eastAsia="en-US"/>
            <w14:ligatures w14:val="none"/>
            <w14:cntxtAlts w14:val="0"/>
          </w:rPr>
          <w:delText xml:space="preserve"> using paper.</w:delText>
        </w:r>
      </w:del>
    </w:p>
    <w:p w14:paraId="6DA98F20" w14:textId="20DE5FE9" w:rsidR="00D148A3" w:rsidRPr="00306482" w:rsidDel="00A53FAD" w:rsidRDefault="00D148A3" w:rsidP="00D148A3">
      <w:pPr>
        <w:widowControl w:val="0"/>
        <w:rPr>
          <w:del w:id="2001" w:author="H Jeacott" w:date="2023-01-04T16:06:00Z"/>
          <w:b/>
          <w:color w:val="C45911" w:themeColor="accent2" w:themeShade="BF"/>
          <w:sz w:val="22"/>
          <w:szCs w:val="24"/>
          <w:u w:val="single"/>
          <w14:ligatures w14:val="none"/>
        </w:rPr>
      </w:pPr>
      <w:del w:id="2002" w:author="H Jeacott" w:date="2023-01-04T16:06:00Z">
        <w:r w:rsidRPr="00306482" w:rsidDel="00A53FAD">
          <w:rPr>
            <w:b/>
            <w:bCs/>
            <w:sz w:val="22"/>
            <w:szCs w:val="24"/>
            <w:u w:val="single"/>
            <w14:ligatures w14:val="none"/>
          </w:rPr>
          <w:delText>Link</w:delText>
        </w:r>
        <w:r w:rsidDel="00A53FAD">
          <w:rPr>
            <w:b/>
            <w:bCs/>
            <w:sz w:val="22"/>
            <w:szCs w:val="24"/>
            <w:u w:val="single"/>
            <w14:ligatures w14:val="none"/>
          </w:rPr>
          <w:delText xml:space="preserve"> 2</w:delText>
        </w:r>
        <w:r w:rsidRPr="00306482" w:rsidDel="00A53FAD">
          <w:rPr>
            <w:sz w:val="22"/>
            <w:szCs w:val="24"/>
            <w:u w:val="single"/>
            <w14:ligatures w14:val="none"/>
          </w:rPr>
          <w:delText xml:space="preserve">:  </w:delText>
        </w:r>
        <w:r w:rsidRPr="00306482" w:rsidDel="00A53FAD">
          <w:rPr>
            <w:noProof/>
            <w:sz w:val="22"/>
            <w:szCs w:val="24"/>
            <w:u w:val="single"/>
            <w14:ligatures w14:val="none"/>
          </w:rPr>
          <w:drawing>
            <wp:inline distT="0" distB="0" distL="0" distR="0" wp14:anchorId="59E459F4" wp14:editId="285BD9DB">
              <wp:extent cx="280670" cy="280670"/>
              <wp:effectExtent l="0" t="0" r="5080" b="508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06482"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use scissors to create paper penguins</w:delText>
        </w:r>
      </w:del>
    </w:p>
    <w:p w14:paraId="1CE4A222" w14:textId="6A482004" w:rsidR="00D148A3" w:rsidDel="00A53FAD" w:rsidRDefault="00D148A3" w:rsidP="00D148A3">
      <w:pPr>
        <w:rPr>
          <w:del w:id="2003" w:author="H Jeacott" w:date="2023-01-04T16:06:00Z"/>
          <w:rFonts w:eastAsia="Calibri"/>
          <w:color w:val="auto"/>
          <w:kern w:val="0"/>
          <w:sz w:val="22"/>
          <w:szCs w:val="22"/>
          <w:lang w:eastAsia="en-US"/>
          <w14:ligatures w14:val="none"/>
          <w14:cntxtAlts w14:val="0"/>
        </w:rPr>
      </w:pPr>
      <w:del w:id="2004" w:author="H Jeacott" w:date="2023-01-04T16:06:00Z">
        <w:r w:rsidDel="00A53FAD">
          <w:rPr>
            <w:rFonts w:eastAsia="Calibri"/>
            <w:color w:val="auto"/>
            <w:kern w:val="0"/>
            <w:sz w:val="22"/>
            <w:szCs w:val="22"/>
            <w:lang w:eastAsia="en-US"/>
            <w14:ligatures w14:val="none"/>
            <w14:cntxtAlts w14:val="0"/>
          </w:rPr>
          <w:delText>Share read about winter.</w:delText>
        </w:r>
      </w:del>
    </w:p>
    <w:p w14:paraId="0A2CAE39" w14:textId="16A4F6D7" w:rsidR="00D148A3" w:rsidRPr="00EB7EB8" w:rsidDel="00A53FAD" w:rsidRDefault="00D148A3" w:rsidP="00D148A3">
      <w:pPr>
        <w:rPr>
          <w:del w:id="2005" w:author="H Jeacott" w:date="2023-01-04T16:06:00Z"/>
        </w:rPr>
      </w:pPr>
      <w:del w:id="2006"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shade</w:delText>
        </w:r>
      </w:del>
      <w:ins w:id="2007" w:author="S Rudd" w:date="2020-06-27T14:35:00Z">
        <w:del w:id="2008" w:author="H Jeacott" w:date="2023-01-04T16:06:00Z">
          <w:r w:rsidR="000F4BB8" w:rsidDel="00A53FAD">
            <w:rPr>
              <w:b/>
              <w:bCs/>
              <w:color w:val="00B050"/>
              <w:sz w:val="22"/>
              <w:szCs w:val="22"/>
              <w14:ligatures w14:val="none"/>
            </w:rPr>
            <w:delText>, properties of a snowflake</w:delText>
          </w:r>
        </w:del>
      </w:ins>
      <w:del w:id="2009" w:author="H Jeacott" w:date="2023-01-04T16:06:00Z">
        <w:r w:rsidDel="00A53FAD">
          <w:rPr>
            <w:b/>
            <w:bCs/>
            <w:color w:val="00B050"/>
            <w:sz w:val="22"/>
            <w:szCs w:val="22"/>
            <w14:ligatures w14:val="none"/>
          </w:rPr>
          <w:delText xml:space="preserve">/ stained glass/ </w:delText>
        </w:r>
      </w:del>
    </w:p>
    <w:p w14:paraId="6F247933" w14:textId="43217C37" w:rsidR="00D148A3" w:rsidDel="00A53FAD" w:rsidRDefault="005A7D99" w:rsidP="005A7D99">
      <w:pPr>
        <w:spacing w:after="160" w:line="259" w:lineRule="auto"/>
        <w:rPr>
          <w:del w:id="2010" w:author="H Jeacott" w:date="2023-01-04T16:06:00Z"/>
          <w:rFonts w:eastAsia="Calibri"/>
          <w:color w:val="auto"/>
          <w:kern w:val="0"/>
          <w:sz w:val="22"/>
          <w:szCs w:val="22"/>
          <w:lang w:eastAsia="en-US"/>
          <w14:ligatures w14:val="none"/>
          <w14:cntxtAlts w14:val="0"/>
        </w:rPr>
      </w:pPr>
      <w:del w:id="2011" w:author="H Jeacott" w:date="2023-01-04T16:06:00Z">
        <w:r w:rsidRPr="00216594" w:rsidDel="00A53FAD">
          <w:rPr>
            <w:rFonts w:eastAsia="Calibri"/>
            <w:color w:val="auto"/>
            <w:kern w:val="0"/>
            <w:sz w:val="22"/>
            <w:szCs w:val="22"/>
            <w:lang w:eastAsia="en-US"/>
            <w14:ligatures w14:val="none"/>
            <w14:cntxtAlts w14:val="0"/>
          </w:rPr>
          <w:delText xml:space="preserve">Learn about the different types of penguin. </w:delText>
        </w:r>
      </w:del>
    </w:p>
    <w:p w14:paraId="654A9814" w14:textId="18BC3A3C" w:rsidR="005A7D99" w:rsidRPr="00216594" w:rsidDel="00A53FAD" w:rsidRDefault="005A7D99" w:rsidP="005A7D99">
      <w:pPr>
        <w:spacing w:after="160" w:line="259" w:lineRule="auto"/>
        <w:rPr>
          <w:del w:id="2012" w:author="H Jeacott" w:date="2023-01-04T16:06:00Z"/>
          <w:rFonts w:eastAsia="Calibri"/>
          <w:color w:val="auto"/>
          <w:kern w:val="0"/>
          <w:sz w:val="22"/>
          <w:szCs w:val="22"/>
          <w:lang w:eastAsia="en-US"/>
          <w14:ligatures w14:val="none"/>
          <w14:cntxtAlts w14:val="0"/>
        </w:rPr>
      </w:pPr>
      <w:del w:id="2013" w:author="H Jeacott" w:date="2023-01-04T16:06:00Z">
        <w:r w:rsidRPr="00216594" w:rsidDel="00A53FAD">
          <w:rPr>
            <w:rFonts w:eastAsia="Calibri"/>
            <w:color w:val="auto"/>
            <w:kern w:val="0"/>
            <w:sz w:val="22"/>
            <w:szCs w:val="22"/>
            <w:lang w:eastAsia="en-US"/>
            <w14:ligatures w14:val="none"/>
            <w14:cntxtAlts w14:val="0"/>
          </w:rPr>
          <w:delText xml:space="preserve">Design and make a paper penguin </w:delText>
        </w:r>
        <w:r w:rsidR="002D6D80" w:rsidDel="00A53FAD">
          <w:fldChar w:fldCharType="begin"/>
        </w:r>
        <w:r w:rsidR="002D6D80" w:rsidDel="00A53FAD">
          <w:delInstrText xml:space="preserve"> HYPERLINK "https://www.wikihow.com/Fold-a-Paper-Penguin" </w:delInstrText>
        </w:r>
        <w:r w:rsidR="002D6D80" w:rsidDel="00A53FAD">
          <w:fldChar w:fldCharType="separate"/>
        </w:r>
        <w:r w:rsidRPr="00216594" w:rsidDel="00A53FAD">
          <w:rPr>
            <w:rFonts w:eastAsia="Calibri"/>
            <w:color w:val="0000FF"/>
            <w:kern w:val="0"/>
            <w:sz w:val="22"/>
            <w:szCs w:val="22"/>
            <w:u w:val="single"/>
            <w:lang w:eastAsia="en-US"/>
            <w14:ligatures w14:val="none"/>
            <w14:cntxtAlts w14:val="0"/>
          </w:rPr>
          <w:delText>https://www.wikihow.com/Fold-a-Paper-Penguin</w:delText>
        </w:r>
        <w:r w:rsidR="002D6D80" w:rsidDel="00A53FAD">
          <w:rPr>
            <w:rFonts w:eastAsia="Calibri"/>
            <w:color w:val="0000FF"/>
            <w:kern w:val="0"/>
            <w:sz w:val="22"/>
            <w:szCs w:val="22"/>
            <w:u w:val="single"/>
            <w:lang w:eastAsia="en-US"/>
            <w14:ligatures w14:val="none"/>
            <w14:cntxtAlts w14:val="0"/>
          </w:rPr>
          <w:fldChar w:fldCharType="end"/>
        </w:r>
        <w:r w:rsidRPr="00216594" w:rsidDel="00A53FAD">
          <w:rPr>
            <w:rFonts w:eastAsia="Calibri"/>
            <w:color w:val="auto"/>
            <w:kern w:val="0"/>
            <w:sz w:val="22"/>
            <w:szCs w:val="22"/>
            <w:lang w:eastAsia="en-US"/>
            <w14:ligatures w14:val="none"/>
            <w14:cntxtAlts w14:val="0"/>
          </w:rPr>
          <w:delText xml:space="preserve">  using different papers. </w:delText>
        </w:r>
      </w:del>
    </w:p>
    <w:p w14:paraId="79B92F86" w14:textId="699DFC45" w:rsidR="00D148A3" w:rsidRPr="00306482" w:rsidDel="00A53FAD" w:rsidRDefault="00D148A3" w:rsidP="00D148A3">
      <w:pPr>
        <w:widowControl w:val="0"/>
        <w:rPr>
          <w:del w:id="2014" w:author="H Jeacott" w:date="2023-01-04T16:06:00Z"/>
          <w:b/>
          <w:color w:val="C45911" w:themeColor="accent2" w:themeShade="BF"/>
          <w:sz w:val="22"/>
          <w:szCs w:val="24"/>
          <w:u w:val="single"/>
          <w14:ligatures w14:val="none"/>
        </w:rPr>
      </w:pPr>
      <w:del w:id="2015" w:author="H Jeacott" w:date="2023-01-04T16:06:00Z">
        <w:r w:rsidRPr="00306482" w:rsidDel="00A53FAD">
          <w:rPr>
            <w:b/>
            <w:bCs/>
            <w:sz w:val="22"/>
            <w:szCs w:val="24"/>
            <w:u w:val="single"/>
            <w14:ligatures w14:val="none"/>
          </w:rPr>
          <w:delText>Link</w:delText>
        </w:r>
        <w:r w:rsidDel="00A53FAD">
          <w:rPr>
            <w:b/>
            <w:bCs/>
            <w:sz w:val="22"/>
            <w:szCs w:val="24"/>
            <w:u w:val="single"/>
            <w14:ligatures w14:val="none"/>
          </w:rPr>
          <w:delText xml:space="preserve"> 3</w:delText>
        </w:r>
        <w:r w:rsidRPr="00306482" w:rsidDel="00A53FAD">
          <w:rPr>
            <w:sz w:val="22"/>
            <w:szCs w:val="24"/>
            <w:u w:val="single"/>
            <w14:ligatures w14:val="none"/>
          </w:rPr>
          <w:delText xml:space="preserve">:  </w:delText>
        </w:r>
        <w:r w:rsidRPr="00306482" w:rsidDel="00A53FAD">
          <w:rPr>
            <w:noProof/>
            <w:sz w:val="22"/>
            <w:szCs w:val="24"/>
            <w:u w:val="single"/>
            <w14:ligatures w14:val="none"/>
          </w:rPr>
          <w:drawing>
            <wp:inline distT="0" distB="0" distL="0" distR="0" wp14:anchorId="66C1814B" wp14:editId="288A192D">
              <wp:extent cx="280670" cy="280670"/>
              <wp:effectExtent l="0" t="0" r="5080" b="508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306482"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use scissors to create paper snowpeople</w:delText>
        </w:r>
      </w:del>
    </w:p>
    <w:p w14:paraId="506115F9" w14:textId="7BF1D27D" w:rsidR="00D148A3" w:rsidDel="00A53FAD" w:rsidRDefault="00D148A3" w:rsidP="00D148A3">
      <w:pPr>
        <w:rPr>
          <w:del w:id="2016" w:author="H Jeacott" w:date="2023-01-04T16:06:00Z"/>
          <w:rFonts w:eastAsia="Calibri"/>
          <w:color w:val="auto"/>
          <w:kern w:val="0"/>
          <w:sz w:val="22"/>
          <w:szCs w:val="22"/>
          <w:lang w:eastAsia="en-US"/>
          <w14:ligatures w14:val="none"/>
          <w14:cntxtAlts w14:val="0"/>
        </w:rPr>
      </w:pPr>
      <w:del w:id="2017" w:author="H Jeacott" w:date="2023-01-04T16:06:00Z">
        <w:r w:rsidDel="00A53FAD">
          <w:rPr>
            <w:rFonts w:eastAsia="Calibri"/>
            <w:color w:val="auto"/>
            <w:kern w:val="0"/>
            <w:sz w:val="22"/>
            <w:szCs w:val="22"/>
            <w:lang w:eastAsia="en-US"/>
            <w14:ligatures w14:val="none"/>
            <w14:cntxtAlts w14:val="0"/>
          </w:rPr>
          <w:delText>Share read about winter.</w:delText>
        </w:r>
      </w:del>
    </w:p>
    <w:p w14:paraId="3794D9AF" w14:textId="74C8DC8A" w:rsidR="00D148A3" w:rsidRPr="00EB7EB8" w:rsidDel="00A53FAD" w:rsidRDefault="00D148A3" w:rsidP="00D148A3">
      <w:pPr>
        <w:rPr>
          <w:del w:id="2018" w:author="H Jeacott" w:date="2023-01-04T16:06:00Z"/>
        </w:rPr>
      </w:pPr>
      <w:del w:id="2019"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w:delText>
        </w:r>
      </w:del>
    </w:p>
    <w:p w14:paraId="646FDB73" w14:textId="05FE84F1" w:rsidR="00D148A3" w:rsidDel="00A53FAD" w:rsidRDefault="005A7D99" w:rsidP="005A7D99">
      <w:pPr>
        <w:spacing w:after="160" w:line="259" w:lineRule="auto"/>
        <w:rPr>
          <w:del w:id="2020" w:author="H Jeacott" w:date="2023-01-04T16:06:00Z"/>
          <w:rFonts w:eastAsia="Calibri"/>
          <w:color w:val="auto"/>
          <w:kern w:val="0"/>
          <w:sz w:val="22"/>
          <w:szCs w:val="22"/>
          <w:lang w:eastAsia="en-US"/>
          <w14:ligatures w14:val="none"/>
          <w14:cntxtAlts w14:val="0"/>
        </w:rPr>
      </w:pPr>
      <w:del w:id="2021" w:author="H Jeacott" w:date="2023-01-04T16:06:00Z">
        <w:r w:rsidRPr="00216594" w:rsidDel="00A53FAD">
          <w:rPr>
            <w:rFonts w:eastAsia="Calibri"/>
            <w:color w:val="auto"/>
            <w:kern w:val="0"/>
            <w:sz w:val="22"/>
            <w:szCs w:val="22"/>
            <w:lang w:eastAsia="en-US"/>
            <w14:ligatures w14:val="none"/>
            <w14:cntxtAlts w14:val="0"/>
          </w:rPr>
          <w:delText xml:space="preserve">Learn about how different snowmen are painted and depicted. </w:delText>
        </w:r>
      </w:del>
    </w:p>
    <w:p w14:paraId="3242B28E" w14:textId="690CAB84" w:rsidR="00D148A3" w:rsidDel="00A53FAD" w:rsidRDefault="005A7D99" w:rsidP="005A7D99">
      <w:pPr>
        <w:spacing w:after="160" w:line="259" w:lineRule="auto"/>
        <w:rPr>
          <w:del w:id="2022" w:author="H Jeacott" w:date="2023-01-04T16:06:00Z"/>
          <w:rFonts w:eastAsia="Calibri"/>
          <w:color w:val="auto"/>
          <w:kern w:val="0"/>
          <w:sz w:val="22"/>
          <w:szCs w:val="22"/>
          <w:lang w:eastAsia="en-US"/>
          <w14:ligatures w14:val="none"/>
          <w14:cntxtAlts w14:val="0"/>
        </w:rPr>
      </w:pPr>
      <w:del w:id="2023" w:author="H Jeacott" w:date="2023-01-04T16:06:00Z">
        <w:r w:rsidRPr="00216594" w:rsidDel="00A53FAD">
          <w:rPr>
            <w:rFonts w:eastAsia="Calibri"/>
            <w:color w:val="auto"/>
            <w:kern w:val="0"/>
            <w:sz w:val="22"/>
            <w:szCs w:val="22"/>
            <w:lang w:eastAsia="en-US"/>
            <w14:ligatures w14:val="none"/>
            <w14:cntxtAlts w14:val="0"/>
          </w:rPr>
          <w:delText>Design and make a paper snow</w:delText>
        </w:r>
      </w:del>
      <w:ins w:id="2024" w:author="S Rudd" w:date="2020-06-27T14:36:00Z">
        <w:del w:id="2025" w:author="H Jeacott" w:date="2023-01-04T16:06:00Z">
          <w:r w:rsidR="000F4BB8" w:rsidDel="00A53FAD">
            <w:rPr>
              <w:rFonts w:eastAsia="Calibri"/>
              <w:color w:val="auto"/>
              <w:kern w:val="0"/>
              <w:sz w:val="22"/>
              <w:szCs w:val="22"/>
              <w:lang w:eastAsia="en-US"/>
              <w14:ligatures w14:val="none"/>
              <w14:cntxtAlts w14:val="0"/>
            </w:rPr>
            <w:delText>person</w:delText>
          </w:r>
        </w:del>
      </w:ins>
      <w:del w:id="2026" w:author="H Jeacott" w:date="2023-01-04T16:06:00Z">
        <w:r w:rsidRPr="00216594" w:rsidDel="00A53FAD">
          <w:rPr>
            <w:rFonts w:eastAsia="Calibri"/>
            <w:color w:val="auto"/>
            <w:kern w:val="0"/>
            <w:sz w:val="22"/>
            <w:szCs w:val="22"/>
            <w:lang w:eastAsia="en-US"/>
            <w14:ligatures w14:val="none"/>
            <w14:cntxtAlts w14:val="0"/>
          </w:rPr>
          <w:delText xml:space="preserve">man </w:delText>
        </w:r>
        <w:r w:rsidR="002D6D80" w:rsidDel="00A53FAD">
          <w:fldChar w:fldCharType="begin"/>
        </w:r>
        <w:r w:rsidR="002D6D80" w:rsidDel="00A53FAD">
          <w:delInstrText xml:space="preserve"> HYPERLINK "https://www.easypeasyandfun.com/paper-snowman-craft/" </w:delInstrText>
        </w:r>
        <w:r w:rsidR="002D6D80" w:rsidDel="00A53FAD">
          <w:fldChar w:fldCharType="separate"/>
        </w:r>
        <w:r w:rsidRPr="00216594" w:rsidDel="00A53FAD">
          <w:rPr>
            <w:rFonts w:eastAsia="Calibri"/>
            <w:color w:val="0000FF"/>
            <w:kern w:val="0"/>
            <w:sz w:val="22"/>
            <w:szCs w:val="22"/>
            <w:u w:val="single"/>
            <w:lang w:eastAsia="en-US"/>
            <w14:ligatures w14:val="none"/>
            <w14:cntxtAlts w14:val="0"/>
          </w:rPr>
          <w:delText>https://www.easypeasyandfun.com/paper-snowman-craft/</w:delText>
        </w:r>
        <w:r w:rsidR="002D6D80" w:rsidDel="00A53FAD">
          <w:rPr>
            <w:rFonts w:eastAsia="Calibri"/>
            <w:color w:val="0000FF"/>
            <w:kern w:val="0"/>
            <w:sz w:val="22"/>
            <w:szCs w:val="22"/>
            <w:u w:val="single"/>
            <w:lang w:eastAsia="en-US"/>
            <w14:ligatures w14:val="none"/>
            <w14:cntxtAlts w14:val="0"/>
          </w:rPr>
          <w:fldChar w:fldCharType="end"/>
        </w:r>
        <w:r w:rsidRPr="00216594" w:rsidDel="00A53FAD">
          <w:rPr>
            <w:rFonts w:eastAsia="Calibri"/>
            <w:color w:val="auto"/>
            <w:kern w:val="0"/>
            <w:sz w:val="22"/>
            <w:szCs w:val="22"/>
            <w:lang w:eastAsia="en-US"/>
            <w14:ligatures w14:val="none"/>
            <w14:cntxtAlts w14:val="0"/>
          </w:rPr>
          <w:delText xml:space="preserve">  </w:delText>
        </w:r>
      </w:del>
    </w:p>
    <w:p w14:paraId="43C8BB04" w14:textId="500F5576" w:rsidR="005A7D99" w:rsidRPr="00216594" w:rsidDel="00A53FAD" w:rsidRDefault="005A7D99" w:rsidP="005A7D99">
      <w:pPr>
        <w:spacing w:after="160" w:line="259" w:lineRule="auto"/>
        <w:rPr>
          <w:del w:id="2027" w:author="H Jeacott" w:date="2023-01-04T16:06:00Z"/>
          <w:rFonts w:eastAsia="Calibri"/>
          <w:color w:val="auto"/>
          <w:kern w:val="0"/>
          <w:sz w:val="22"/>
          <w:szCs w:val="22"/>
          <w:lang w:eastAsia="en-US"/>
          <w14:ligatures w14:val="none"/>
          <w14:cntxtAlts w14:val="0"/>
        </w:rPr>
      </w:pPr>
      <w:del w:id="2028" w:author="H Jeacott" w:date="2023-01-04T16:06:00Z">
        <w:r w:rsidRPr="00216594" w:rsidDel="00A53FAD">
          <w:rPr>
            <w:rFonts w:eastAsia="Calibri"/>
            <w:color w:val="auto"/>
            <w:kern w:val="0"/>
            <w:sz w:val="22"/>
            <w:szCs w:val="22"/>
            <w:lang w:eastAsia="en-US"/>
            <w14:ligatures w14:val="none"/>
            <w14:cntxtAlts w14:val="0"/>
          </w:rPr>
          <w:delText>Create their own snow</w:delText>
        </w:r>
      </w:del>
      <w:ins w:id="2029" w:author="S Rudd" w:date="2020-06-27T14:36:00Z">
        <w:del w:id="2030" w:author="H Jeacott" w:date="2023-01-04T16:06:00Z">
          <w:r w:rsidR="000F4BB8" w:rsidDel="00A53FAD">
            <w:rPr>
              <w:rFonts w:eastAsia="Calibri"/>
              <w:color w:val="auto"/>
              <w:kern w:val="0"/>
              <w:sz w:val="22"/>
              <w:szCs w:val="22"/>
              <w:lang w:eastAsia="en-US"/>
              <w14:ligatures w14:val="none"/>
              <w14:cntxtAlts w14:val="0"/>
            </w:rPr>
            <w:delText>person</w:delText>
          </w:r>
        </w:del>
      </w:ins>
      <w:del w:id="2031" w:author="H Jeacott" w:date="2023-01-04T16:06:00Z">
        <w:r w:rsidRPr="00216594" w:rsidDel="00A53FAD">
          <w:rPr>
            <w:rFonts w:eastAsia="Calibri"/>
            <w:color w:val="auto"/>
            <w:kern w:val="0"/>
            <w:sz w:val="22"/>
            <w:szCs w:val="22"/>
            <w:lang w:eastAsia="en-US"/>
            <w14:ligatures w14:val="none"/>
            <w14:cntxtAlts w14:val="0"/>
          </w:rPr>
          <w:delText xml:space="preserve">man out of different papers. </w:delText>
        </w:r>
      </w:del>
    </w:p>
    <w:p w14:paraId="06BB6298" w14:textId="5DE6ED34" w:rsidR="00D148A3" w:rsidRPr="0072479D" w:rsidDel="00A53FAD" w:rsidRDefault="00D148A3" w:rsidP="00D148A3">
      <w:pPr>
        <w:rPr>
          <w:del w:id="2032" w:author="H Jeacott" w:date="2023-01-04T16:06:00Z"/>
          <w:sz w:val="16"/>
        </w:rPr>
      </w:pPr>
      <w:del w:id="2033" w:author="H Jeacott" w:date="2023-01-04T16:06:00Z">
        <w:r w:rsidRPr="0072479D" w:rsidDel="00A53FAD">
          <w:rPr>
            <w:b/>
            <w:bCs/>
            <w:sz w:val="22"/>
            <w:szCs w:val="24"/>
            <w:u w:val="single"/>
            <w14:ligatures w14:val="none"/>
          </w:rPr>
          <w:delText>Linked curriculum learning objective</w:delText>
        </w:r>
        <w:r w:rsidRPr="0072479D" w:rsidDel="00A53FAD">
          <w:rPr>
            <w:sz w:val="22"/>
            <w:szCs w:val="24"/>
            <w:u w:val="single"/>
            <w14:ligatures w14:val="none"/>
          </w:rPr>
          <w:delText xml:space="preserve">:   </w:delText>
        </w:r>
        <w:r w:rsidRPr="0072479D" w:rsidDel="00A53FAD">
          <w:rPr>
            <w:noProof/>
            <w:sz w:val="22"/>
            <w:szCs w:val="24"/>
            <w:u w:val="single"/>
            <w14:ligatures w14:val="none"/>
          </w:rPr>
          <w:drawing>
            <wp:inline distT="0" distB="0" distL="0" distR="0" wp14:anchorId="54F4A1A6" wp14:editId="47EA3006">
              <wp:extent cx="633730" cy="21336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72479D"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 xml:space="preserve">Know how to make a </w:delText>
        </w:r>
        <w:r w:rsidR="008B3BE1" w:rsidDel="00A53FAD">
          <w:rPr>
            <w:b/>
            <w:color w:val="C45911" w:themeColor="accent2" w:themeShade="BF"/>
            <w:sz w:val="22"/>
            <w:szCs w:val="24"/>
            <w:u w:val="single"/>
            <w14:ligatures w14:val="none"/>
          </w:rPr>
          <w:delText>paper picture from collage</w:delText>
        </w:r>
      </w:del>
    </w:p>
    <w:p w14:paraId="5DC22866" w14:textId="0C0483B6" w:rsidR="00D148A3" w:rsidDel="00A53FAD" w:rsidRDefault="00D148A3" w:rsidP="00D148A3">
      <w:pPr>
        <w:rPr>
          <w:del w:id="2034" w:author="H Jeacott" w:date="2023-01-04T16:06:00Z"/>
          <w:rFonts w:eastAsia="Calibri"/>
          <w:color w:val="auto"/>
          <w:kern w:val="0"/>
          <w:sz w:val="22"/>
          <w:szCs w:val="22"/>
          <w:lang w:eastAsia="en-US"/>
          <w14:ligatures w14:val="none"/>
          <w14:cntxtAlts w14:val="0"/>
        </w:rPr>
      </w:pPr>
      <w:del w:id="2035" w:author="H Jeacott" w:date="2023-01-04T16:06:00Z">
        <w:r w:rsidDel="00A53FAD">
          <w:rPr>
            <w:rFonts w:eastAsia="Calibri"/>
            <w:color w:val="auto"/>
            <w:kern w:val="0"/>
            <w:sz w:val="22"/>
            <w:szCs w:val="22"/>
            <w:lang w:eastAsia="en-US"/>
            <w14:ligatures w14:val="none"/>
            <w14:cntxtAlts w14:val="0"/>
          </w:rPr>
          <w:delText>Share read about winter.</w:delText>
        </w:r>
      </w:del>
    </w:p>
    <w:p w14:paraId="7C94C052" w14:textId="5FA4144A" w:rsidR="00D148A3" w:rsidRPr="00EB7EB8" w:rsidDel="00A53FAD" w:rsidRDefault="00D148A3" w:rsidP="00D148A3">
      <w:pPr>
        <w:rPr>
          <w:del w:id="2036" w:author="H Jeacott" w:date="2023-01-04T16:06:00Z"/>
        </w:rPr>
      </w:pPr>
      <w:del w:id="2037"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w:delText>
        </w:r>
      </w:del>
    </w:p>
    <w:p w14:paraId="71A2FFE0" w14:textId="61412464" w:rsidR="00D148A3" w:rsidDel="00A53FAD" w:rsidRDefault="005A7D99" w:rsidP="00D148A3">
      <w:pPr>
        <w:rPr>
          <w:del w:id="2038" w:author="H Jeacott" w:date="2023-01-04T16:06:00Z"/>
          <w:rFonts w:eastAsia="Calibri"/>
          <w:color w:val="auto"/>
          <w:kern w:val="0"/>
          <w:sz w:val="22"/>
          <w:szCs w:val="22"/>
          <w:lang w:eastAsia="en-US"/>
          <w14:ligatures w14:val="none"/>
          <w14:cntxtAlts w14:val="0"/>
        </w:rPr>
      </w:pPr>
      <w:del w:id="2039" w:author="H Jeacott" w:date="2023-01-04T16:06:00Z">
        <w:r w:rsidRPr="00216594" w:rsidDel="00A53FAD">
          <w:rPr>
            <w:rFonts w:eastAsia="Calibri"/>
            <w:color w:val="auto"/>
            <w:kern w:val="0"/>
            <w:sz w:val="22"/>
            <w:szCs w:val="22"/>
            <w:lang w:eastAsia="en-US"/>
            <w14:ligatures w14:val="none"/>
            <w14:cntxtAlts w14:val="0"/>
          </w:rPr>
          <w:delText>L</w:delText>
        </w:r>
        <w:r w:rsidR="00D148A3" w:rsidDel="00A53FAD">
          <w:rPr>
            <w:rFonts w:eastAsia="Calibri"/>
            <w:color w:val="auto"/>
            <w:kern w:val="0"/>
            <w:sz w:val="22"/>
            <w:szCs w:val="22"/>
            <w:lang w:eastAsia="en-US"/>
            <w14:ligatures w14:val="none"/>
            <w14:cntxtAlts w14:val="0"/>
          </w:rPr>
          <w:delText>earn about how paper can be cut</w:delText>
        </w:r>
        <w:r w:rsidRPr="00216594" w:rsidDel="00A53FAD">
          <w:rPr>
            <w:rFonts w:eastAsia="Calibri"/>
            <w:color w:val="auto"/>
            <w:kern w:val="0"/>
            <w:sz w:val="22"/>
            <w:szCs w:val="22"/>
            <w:lang w:eastAsia="en-US"/>
            <w14:ligatures w14:val="none"/>
            <w14:cntxtAlts w14:val="0"/>
          </w:rPr>
          <w:delText xml:space="preserve"> and layered to form a picture. </w:delText>
        </w:r>
      </w:del>
    </w:p>
    <w:p w14:paraId="153F1868" w14:textId="6C761054" w:rsidR="00D148A3" w:rsidDel="00A53FAD" w:rsidRDefault="008B3BE1" w:rsidP="00D148A3">
      <w:pPr>
        <w:rPr>
          <w:del w:id="2040" w:author="H Jeacott" w:date="2023-01-04T16:06:00Z"/>
          <w:rFonts w:eastAsia="Calibri"/>
          <w:color w:val="auto"/>
          <w:kern w:val="0"/>
          <w:sz w:val="22"/>
          <w:szCs w:val="22"/>
          <w:lang w:eastAsia="en-US"/>
          <w14:ligatures w14:val="none"/>
          <w14:cntxtAlts w14:val="0"/>
        </w:rPr>
      </w:pPr>
      <w:del w:id="2041" w:author="H Jeacott" w:date="2023-01-04T16:06:00Z">
        <w:r w:rsidDel="00A53FAD">
          <w:rPr>
            <w:rFonts w:eastAsia="Calibri"/>
            <w:color w:val="auto"/>
            <w:kern w:val="0"/>
            <w:sz w:val="22"/>
            <w:szCs w:val="22"/>
            <w:lang w:eastAsia="en-US"/>
            <w14:ligatures w14:val="none"/>
            <w14:cntxtAlts w14:val="0"/>
          </w:rPr>
          <w:delText>Learn the term</w:delText>
        </w:r>
        <w:r w:rsidR="00D148A3" w:rsidDel="00A53FAD">
          <w:rPr>
            <w:rFonts w:eastAsia="Calibri"/>
            <w:color w:val="auto"/>
            <w:kern w:val="0"/>
            <w:sz w:val="22"/>
            <w:szCs w:val="22"/>
            <w:lang w:eastAsia="en-US"/>
            <w14:ligatures w14:val="none"/>
            <w14:cntxtAlts w14:val="0"/>
          </w:rPr>
          <w:delText xml:space="preserve"> collage</w:delText>
        </w:r>
        <w:r w:rsidR="005A7D99" w:rsidRPr="00216594" w:rsidDel="00A53FAD">
          <w:rPr>
            <w:rFonts w:eastAsia="Calibri"/>
            <w:color w:val="auto"/>
            <w:kern w:val="0"/>
            <w:sz w:val="22"/>
            <w:szCs w:val="22"/>
            <w:lang w:eastAsia="en-US"/>
            <w14:ligatures w14:val="none"/>
            <w14:cntxtAlts w14:val="0"/>
          </w:rPr>
          <w:delText xml:space="preserve">. Look at some famous people’s collages. </w:delText>
        </w:r>
      </w:del>
    </w:p>
    <w:p w14:paraId="30981424" w14:textId="554BF70A" w:rsidR="005A7D99" w:rsidRPr="00D148A3" w:rsidDel="00A53FAD" w:rsidRDefault="005A7D99" w:rsidP="00D148A3">
      <w:pPr>
        <w:rPr>
          <w:del w:id="2042" w:author="H Jeacott" w:date="2023-01-04T16:06:00Z"/>
          <w:bCs/>
          <w:color w:val="auto"/>
          <w:sz w:val="22"/>
          <w:szCs w:val="22"/>
          <w14:ligatures w14:val="none"/>
        </w:rPr>
      </w:pPr>
      <w:del w:id="2043" w:author="H Jeacott" w:date="2023-01-04T16:06:00Z">
        <w:r w:rsidRPr="00216594" w:rsidDel="00A53FAD">
          <w:rPr>
            <w:rFonts w:eastAsia="Calibri"/>
            <w:color w:val="auto"/>
            <w:kern w:val="0"/>
            <w:sz w:val="22"/>
            <w:szCs w:val="22"/>
            <w:lang w:eastAsia="en-US"/>
            <w14:ligatures w14:val="none"/>
            <w14:cntxtAlts w14:val="0"/>
          </w:rPr>
          <w:delText xml:space="preserve">Create a collage of a snow scene </w:delText>
        </w:r>
        <w:r w:rsidR="002D6D80" w:rsidDel="00A53FAD">
          <w:fldChar w:fldCharType="begin"/>
        </w:r>
        <w:r w:rsidR="002D6D80" w:rsidDel="00A53FAD">
          <w:delInstrText xml:space="preserve"> HYPERLINK "http://www.anothermag.com/art-photography/3318/top-10-collage-artists-hannah-hoch-to-man-ray" </w:delInstrText>
        </w:r>
        <w:r w:rsidR="002D6D80" w:rsidDel="00A53FAD">
          <w:fldChar w:fldCharType="separate"/>
        </w:r>
        <w:r w:rsidRPr="00216594" w:rsidDel="00A53FAD">
          <w:rPr>
            <w:rFonts w:eastAsia="Calibri"/>
            <w:color w:val="0000FF"/>
            <w:kern w:val="0"/>
            <w:sz w:val="22"/>
            <w:szCs w:val="22"/>
            <w:u w:val="single"/>
            <w:lang w:eastAsia="en-US"/>
            <w14:ligatures w14:val="none"/>
            <w14:cntxtAlts w14:val="0"/>
          </w:rPr>
          <w:delText>http://www.anothermag.com/art-photography/3318/top-10-collage-artists-hannah-hoch-to-man-ray</w:delText>
        </w:r>
        <w:r w:rsidR="002D6D80" w:rsidDel="00A53FAD">
          <w:rPr>
            <w:rFonts w:eastAsia="Calibri"/>
            <w:color w:val="0000FF"/>
            <w:kern w:val="0"/>
            <w:sz w:val="22"/>
            <w:szCs w:val="22"/>
            <w:u w:val="single"/>
            <w:lang w:eastAsia="en-US"/>
            <w14:ligatures w14:val="none"/>
            <w14:cntxtAlts w14:val="0"/>
          </w:rPr>
          <w:fldChar w:fldCharType="end"/>
        </w:r>
        <w:r w:rsidRPr="00216594" w:rsidDel="00A53FAD">
          <w:rPr>
            <w:rFonts w:eastAsia="Calibri"/>
            <w:color w:val="auto"/>
            <w:kern w:val="0"/>
            <w:sz w:val="22"/>
            <w:szCs w:val="22"/>
            <w:lang w:eastAsia="en-US"/>
            <w14:ligatures w14:val="none"/>
            <w14:cntxtAlts w14:val="0"/>
          </w:rPr>
          <w:delText xml:space="preserve">  </w:delText>
        </w:r>
      </w:del>
    </w:p>
    <w:p w14:paraId="5549720F" w14:textId="0F739CA0" w:rsidR="005A7D99" w:rsidRPr="00216594" w:rsidDel="00A53FAD" w:rsidRDefault="00D148A3" w:rsidP="005A7D99">
      <w:pPr>
        <w:spacing w:after="160" w:line="259" w:lineRule="auto"/>
        <w:rPr>
          <w:del w:id="2044" w:author="H Jeacott" w:date="2023-01-04T16:06:00Z"/>
          <w:rFonts w:eastAsia="Calibri"/>
          <w:color w:val="auto"/>
          <w:kern w:val="0"/>
          <w:sz w:val="22"/>
          <w:szCs w:val="22"/>
          <w:lang w:eastAsia="en-US"/>
          <w14:ligatures w14:val="none"/>
          <w14:cntxtAlts w14:val="0"/>
        </w:rPr>
      </w:pPr>
      <w:del w:id="2045" w:author="H Jeacott" w:date="2023-01-04T16:06:00Z">
        <w:r w:rsidDel="00A53FAD">
          <w:rPr>
            <w:rFonts w:eastAsia="Calibri"/>
            <w:color w:val="auto"/>
            <w:kern w:val="0"/>
            <w:sz w:val="22"/>
            <w:szCs w:val="22"/>
            <w:lang w:eastAsia="en-US"/>
            <w14:ligatures w14:val="none"/>
            <w14:cntxtAlts w14:val="0"/>
          </w:rPr>
          <w:delText>L</w:delText>
        </w:r>
        <w:r w:rsidR="005A7D99" w:rsidRPr="00216594" w:rsidDel="00A53FAD">
          <w:rPr>
            <w:rFonts w:eastAsia="Calibri"/>
            <w:color w:val="auto"/>
            <w:kern w:val="0"/>
            <w:sz w:val="22"/>
            <w:szCs w:val="22"/>
            <w:lang w:eastAsia="en-US"/>
            <w14:ligatures w14:val="none"/>
            <w14:cntxtAlts w14:val="0"/>
          </w:rPr>
          <w:delText xml:space="preserve">earn how to make an image of a mountain out of paper. </w:delText>
        </w:r>
        <w:r w:rsidR="002D6D80" w:rsidDel="00A53FAD">
          <w:fldChar w:fldCharType="begin"/>
        </w:r>
        <w:r w:rsidR="002D6D80" w:rsidDel="00A53FAD">
          <w:delInstrText xml:space="preserve"> HYPERLINK "https://www.wikihow.com/Make-an-Origami-Mountain" </w:delInstrText>
        </w:r>
        <w:r w:rsidR="002D6D80" w:rsidDel="00A53FAD">
          <w:fldChar w:fldCharType="separate"/>
        </w:r>
        <w:r w:rsidR="005A7D99" w:rsidRPr="00216594" w:rsidDel="00A53FAD">
          <w:rPr>
            <w:rFonts w:eastAsia="Calibri"/>
            <w:color w:val="0000FF"/>
            <w:kern w:val="0"/>
            <w:sz w:val="22"/>
            <w:szCs w:val="22"/>
            <w:u w:val="single"/>
            <w:lang w:eastAsia="en-US"/>
            <w14:ligatures w14:val="none"/>
            <w14:cntxtAlts w14:val="0"/>
          </w:rPr>
          <w:delText>https://www.wikihow.com/Make-an-Origami-Mountain</w:delText>
        </w:r>
        <w:r w:rsidR="002D6D80" w:rsidDel="00A53FAD">
          <w:rPr>
            <w:rFonts w:eastAsia="Calibri"/>
            <w:color w:val="0000FF"/>
            <w:kern w:val="0"/>
            <w:sz w:val="22"/>
            <w:szCs w:val="22"/>
            <w:u w:val="single"/>
            <w:lang w:eastAsia="en-US"/>
            <w14:ligatures w14:val="none"/>
            <w14:cntxtAlts w14:val="0"/>
          </w:rPr>
          <w:fldChar w:fldCharType="end"/>
        </w:r>
        <w:r w:rsidR="005A7D99" w:rsidRPr="00216594" w:rsidDel="00A53FAD">
          <w:rPr>
            <w:rFonts w:eastAsia="Calibri"/>
            <w:color w:val="auto"/>
            <w:kern w:val="0"/>
            <w:sz w:val="22"/>
            <w:szCs w:val="22"/>
            <w:lang w:eastAsia="en-US"/>
            <w14:ligatures w14:val="none"/>
            <w14:cntxtAlts w14:val="0"/>
          </w:rPr>
          <w:delText xml:space="preserve">  Create their own paper mountain.</w:delText>
        </w:r>
      </w:del>
    </w:p>
    <w:p w14:paraId="3EAB3354" w14:textId="6A3B08E2" w:rsidR="00CD3A2E" w:rsidDel="00A53FAD" w:rsidRDefault="005A7D99" w:rsidP="002E577D">
      <w:pPr>
        <w:spacing w:after="160" w:line="259" w:lineRule="auto"/>
        <w:rPr>
          <w:ins w:id="2046" w:author="sarahdrake101@gmail.com" w:date="2020-06-26T12:05:00Z"/>
          <w:del w:id="2047" w:author="H Jeacott" w:date="2023-01-04T16:06:00Z"/>
          <w:rFonts w:eastAsia="Calibri"/>
          <w:color w:val="auto"/>
          <w:kern w:val="0"/>
          <w:sz w:val="22"/>
          <w:szCs w:val="22"/>
          <w:lang w:eastAsia="en-US"/>
          <w14:ligatures w14:val="none"/>
          <w14:cntxtAlts w14:val="0"/>
        </w:rPr>
      </w:pPr>
      <w:del w:id="2048" w:author="H Jeacott" w:date="2023-01-04T16:06:00Z">
        <w:r w:rsidRPr="00216594" w:rsidDel="00A53FAD">
          <w:rPr>
            <w:rFonts w:eastAsia="Calibri"/>
            <w:color w:val="auto"/>
            <w:kern w:val="0"/>
            <w:sz w:val="22"/>
            <w:szCs w:val="22"/>
            <w:lang w:eastAsia="en-US"/>
            <w14:ligatures w14:val="none"/>
            <w14:cntxtAlts w14:val="0"/>
          </w:rPr>
          <w:lastRenderedPageBreak/>
          <w:delText xml:space="preserve">Learn about the work of </w:delText>
        </w:r>
        <w:r w:rsidRPr="00064764" w:rsidDel="00A53FAD">
          <w:rPr>
            <w:rFonts w:eastAsia="Calibri"/>
            <w:color w:val="FF0000"/>
            <w:kern w:val="0"/>
            <w:sz w:val="22"/>
            <w:szCs w:val="22"/>
            <w:lang w:eastAsia="en-US"/>
            <w14:ligatures w14:val="none"/>
            <w14:cntxtAlts w14:val="0"/>
          </w:rPr>
          <w:delText>Anton Pieck</w:delText>
        </w:r>
        <w:r w:rsidRPr="00216594" w:rsidDel="00A53FAD">
          <w:rPr>
            <w:rFonts w:eastAsia="Calibri"/>
            <w:color w:val="auto"/>
            <w:kern w:val="0"/>
            <w:sz w:val="22"/>
            <w:szCs w:val="22"/>
            <w:lang w:eastAsia="en-US"/>
            <w14:ligatures w14:val="none"/>
            <w14:cntxtAlts w14:val="0"/>
          </w:rPr>
          <w:delText>. Use the pape</w:delText>
        </w:r>
        <w:r w:rsidR="00D148A3" w:rsidDel="00A53FAD">
          <w:rPr>
            <w:rFonts w:eastAsia="Calibri"/>
            <w:color w:val="auto"/>
            <w:kern w:val="0"/>
            <w:sz w:val="22"/>
            <w:szCs w:val="22"/>
            <w:lang w:eastAsia="en-US"/>
            <w14:ligatures w14:val="none"/>
            <w14:cntxtAlts w14:val="0"/>
          </w:rPr>
          <w:delText>r craft they have learned</w:delText>
        </w:r>
        <w:r w:rsidRPr="00216594" w:rsidDel="00A53FAD">
          <w:rPr>
            <w:rFonts w:eastAsia="Calibri"/>
            <w:color w:val="auto"/>
            <w:kern w:val="0"/>
            <w:sz w:val="22"/>
            <w:szCs w:val="22"/>
            <w:lang w:eastAsia="en-US"/>
            <w14:ligatures w14:val="none"/>
            <w14:cntxtAlts w14:val="0"/>
          </w:rPr>
          <w:delText xml:space="preserve"> to complete a final winter scene.</w:delText>
        </w:r>
      </w:del>
    </w:p>
    <w:p w14:paraId="7DA98023" w14:textId="647719F7" w:rsidR="005A7D99" w:rsidRPr="002E577D" w:rsidDel="00A53FAD" w:rsidRDefault="005A7D99" w:rsidP="002E577D">
      <w:pPr>
        <w:spacing w:after="160" w:line="259" w:lineRule="auto"/>
        <w:rPr>
          <w:del w:id="2049" w:author="H Jeacott" w:date="2023-01-04T16:06:00Z"/>
          <w:rFonts w:eastAsia="Calibri"/>
          <w:color w:val="auto"/>
          <w:kern w:val="0"/>
          <w:sz w:val="22"/>
          <w:szCs w:val="22"/>
          <w:lang w:eastAsia="en-US"/>
          <w14:ligatures w14:val="none"/>
          <w14:cntxtAlts w14:val="0"/>
        </w:rPr>
      </w:pPr>
      <w:del w:id="2050" w:author="H Jeacott" w:date="2023-01-04T16:06:00Z">
        <w:r w:rsidRPr="00216594" w:rsidDel="00A53FAD">
          <w:rPr>
            <w:rFonts w:eastAsia="Calibri"/>
            <w:color w:val="auto"/>
            <w:kern w:val="0"/>
            <w:sz w:val="22"/>
            <w:szCs w:val="22"/>
            <w:lang w:eastAsia="en-US"/>
            <w14:ligatures w14:val="none"/>
            <w14:cntxtAlts w14:val="0"/>
          </w:rPr>
          <w:delText xml:space="preserve"> </w:delText>
        </w:r>
      </w:del>
    </w:p>
    <w:p w14:paraId="6AA5C4FC" w14:textId="5A86CB61" w:rsidR="00B8174A" w:rsidDel="00A53FAD" w:rsidRDefault="00B8174A" w:rsidP="00022CE0">
      <w:pPr>
        <w:widowControl w:val="0"/>
        <w:rPr>
          <w:del w:id="2051" w:author="H Jeacott" w:date="2023-01-04T16:06:00Z"/>
          <w:b/>
          <w:bCs/>
          <w:sz w:val="24"/>
          <w:szCs w:val="24"/>
          <w:u w:val="single"/>
          <w14:ligatures w14:val="none"/>
        </w:rPr>
      </w:pPr>
      <w:del w:id="2052" w:author="H Jeacott" w:date="2023-01-04T16:06:00Z">
        <w:r w:rsidDel="00A53FAD">
          <w:rPr>
            <w:b/>
            <w:bCs/>
            <w:sz w:val="24"/>
            <w:szCs w:val="24"/>
            <w:u w:val="single"/>
            <w14:ligatures w14:val="none"/>
          </w:rPr>
          <w:delText>Year 1:</w:delText>
        </w:r>
        <w:r w:rsidDel="00A53FAD">
          <w:rPr>
            <w:b/>
            <w:bCs/>
            <w:sz w:val="24"/>
            <w:szCs w:val="24"/>
            <w:u w:val="single"/>
            <w14:ligatures w14:val="none"/>
          </w:rPr>
          <w:tab/>
        </w:r>
        <w:r w:rsidDel="00A53FAD">
          <w:rPr>
            <w:b/>
            <w:bCs/>
            <w:sz w:val="24"/>
            <w:szCs w:val="24"/>
            <w:u w:val="single"/>
            <w14:ligatures w14:val="none"/>
          </w:rPr>
          <w:tab/>
          <w:delText>Spring  2</w:delText>
        </w:r>
      </w:del>
    </w:p>
    <w:p w14:paraId="7482E491" w14:textId="4342AE78" w:rsidR="00B8174A" w:rsidRPr="00880B53" w:rsidDel="00A53FAD" w:rsidRDefault="00B8174A" w:rsidP="00B8174A">
      <w:pPr>
        <w:widowControl w:val="0"/>
        <w:rPr>
          <w:del w:id="2053" w:author="H Jeacott" w:date="2023-01-04T16:06:00Z"/>
          <w:b/>
          <w:color w:val="C45911" w:themeColor="accent2" w:themeShade="BF"/>
          <w:sz w:val="22"/>
          <w:szCs w:val="24"/>
          <w:u w:val="single"/>
          <w14:ligatures w14:val="none"/>
        </w:rPr>
      </w:pPr>
      <w:del w:id="2054" w:author="H Jeacott" w:date="2023-01-04T16:06:00Z">
        <w:r w:rsidRPr="00880B53" w:rsidDel="00A53FAD">
          <w:rPr>
            <w:b/>
            <w:bCs/>
            <w:sz w:val="22"/>
            <w:szCs w:val="24"/>
            <w:u w:val="single"/>
            <w14:ligatures w14:val="none"/>
          </w:rPr>
          <w:delText>Link 1</w:delText>
        </w:r>
        <w:r w:rsidRPr="00880B53" w:rsidDel="00A53FAD">
          <w:rPr>
            <w:sz w:val="22"/>
            <w:szCs w:val="24"/>
            <w:u w:val="single"/>
            <w14:ligatures w14:val="none"/>
          </w:rPr>
          <w:delText xml:space="preserve">:  </w:delText>
        </w:r>
        <w:r w:rsidRPr="00880B53" w:rsidDel="00A53FAD">
          <w:rPr>
            <w:noProof/>
            <w:sz w:val="22"/>
            <w:szCs w:val="24"/>
            <w:u w:val="single"/>
            <w14:ligatures w14:val="none"/>
          </w:rPr>
          <w:drawing>
            <wp:inline distT="0" distB="0" distL="0" distR="0" wp14:anchorId="7E414465" wp14:editId="28E9DE50">
              <wp:extent cx="280670" cy="280670"/>
              <wp:effectExtent l="0" t="0" r="508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80B53" w:rsidDel="00A53FAD">
          <w:rPr>
            <w:sz w:val="22"/>
            <w:szCs w:val="24"/>
            <w:u w:val="single"/>
            <w14:ligatures w14:val="none"/>
          </w:rPr>
          <w:delText xml:space="preserve"> </w:delText>
        </w:r>
        <w:r w:rsidRPr="00880B53" w:rsidDel="00A53FAD">
          <w:rPr>
            <w:b/>
            <w:color w:val="C45911" w:themeColor="accent2" w:themeShade="BF"/>
            <w:sz w:val="22"/>
            <w:szCs w:val="24"/>
            <w:u w:val="single"/>
            <w14:ligatures w14:val="none"/>
          </w:rPr>
          <w:delText>know what a collage</w:delText>
        </w:r>
      </w:del>
      <w:ins w:id="2055" w:author="S Rudd" w:date="2020-06-27T15:36:00Z">
        <w:del w:id="2056" w:author="H Jeacott" w:date="2023-01-04T16:06:00Z">
          <w:r w:rsidR="00A3773C" w:rsidDel="00A53FAD">
            <w:rPr>
              <w:b/>
              <w:color w:val="C45911" w:themeColor="accent2" w:themeShade="BF"/>
              <w:sz w:val="22"/>
              <w:szCs w:val="24"/>
              <w:u w:val="single"/>
              <w14:ligatures w14:val="none"/>
            </w:rPr>
            <w:delText xml:space="preserve"> / montage</w:delText>
          </w:r>
        </w:del>
      </w:ins>
      <w:del w:id="2057" w:author="H Jeacott" w:date="2023-01-04T16:06:00Z">
        <w:r w:rsidRPr="00880B53" w:rsidDel="00A53FAD">
          <w:rPr>
            <w:b/>
            <w:color w:val="C45911" w:themeColor="accent2" w:themeShade="BF"/>
            <w:sz w:val="22"/>
            <w:szCs w:val="24"/>
            <w:u w:val="single"/>
            <w14:ligatures w14:val="none"/>
          </w:rPr>
          <w:delText xml:space="preserve"> is </w:delText>
        </w:r>
      </w:del>
    </w:p>
    <w:p w14:paraId="5C877387" w14:textId="2F739BF3" w:rsidR="003B057F" w:rsidDel="00A53FAD" w:rsidRDefault="00C93A22" w:rsidP="003B057F">
      <w:pPr>
        <w:rPr>
          <w:ins w:id="2058" w:author="S Rudd" w:date="2020-06-27T14:50:00Z"/>
          <w:del w:id="2059" w:author="H Jeacott" w:date="2023-01-04T16:06:00Z"/>
          <w:rFonts w:eastAsia="Calibri"/>
          <w:color w:val="auto"/>
          <w:kern w:val="0"/>
          <w:sz w:val="22"/>
          <w:szCs w:val="22"/>
          <w:lang w:eastAsia="en-US"/>
          <w14:ligatures w14:val="none"/>
          <w14:cntxtAlts w14:val="0"/>
        </w:rPr>
      </w:pPr>
      <w:del w:id="2060" w:author="H Jeacott" w:date="2023-01-04T16:06:00Z">
        <w:r w:rsidDel="00A53FAD">
          <w:rPr>
            <w:rFonts w:eastAsia="Calibri"/>
            <w:color w:val="auto"/>
            <w:kern w:val="0"/>
            <w:sz w:val="22"/>
            <w:szCs w:val="22"/>
            <w:lang w:eastAsia="en-US"/>
            <w14:ligatures w14:val="none"/>
            <w14:cntxtAlts w14:val="0"/>
          </w:rPr>
          <w:delText>Share read about David Hockne</w:delText>
        </w:r>
      </w:del>
      <w:ins w:id="2061" w:author="S Rudd" w:date="2020-06-27T14:40:00Z">
        <w:del w:id="2062" w:author="H Jeacott" w:date="2023-01-04T16:06:00Z">
          <w:r w:rsidR="000F4BB8" w:rsidDel="00A53FAD">
            <w:rPr>
              <w:rFonts w:eastAsia="Calibri"/>
              <w:color w:val="auto"/>
              <w:kern w:val="0"/>
              <w:sz w:val="22"/>
              <w:szCs w:val="22"/>
              <w:lang w:eastAsia="en-US"/>
              <w14:ligatures w14:val="none"/>
              <w14:cntxtAlts w14:val="0"/>
            </w:rPr>
            <w:delText xml:space="preserve">y he creates bold images – rather like Warhole, by cutting, gluing, rearranging and overlapping two or more </w:delText>
          </w:r>
        </w:del>
      </w:ins>
      <w:ins w:id="2063" w:author="S Rudd" w:date="2020-06-27T14:41:00Z">
        <w:del w:id="2064" w:author="H Jeacott" w:date="2023-01-04T16:06:00Z">
          <w:r w:rsidR="000F4BB8" w:rsidDel="00A53FAD">
            <w:rPr>
              <w:rFonts w:eastAsia="Calibri"/>
              <w:color w:val="auto"/>
              <w:kern w:val="0"/>
              <w:sz w:val="22"/>
              <w:szCs w:val="22"/>
              <w:lang w:eastAsia="en-US"/>
              <w14:ligatures w14:val="none"/>
              <w14:cntxtAlts w14:val="0"/>
            </w:rPr>
            <w:delText>photographs to make a new image.</w:delText>
          </w:r>
        </w:del>
      </w:ins>
      <w:ins w:id="2065" w:author="S Rudd" w:date="2020-06-27T14:51:00Z">
        <w:del w:id="2066" w:author="H Jeacott" w:date="2023-01-04T16:06:00Z">
          <w:r w:rsidR="003D6DA0" w:rsidDel="00A53FAD">
            <w:rPr>
              <w:rFonts w:eastAsia="Calibri"/>
              <w:color w:val="auto"/>
              <w:kern w:val="0"/>
              <w:sz w:val="22"/>
              <w:szCs w:val="22"/>
              <w:lang w:eastAsia="en-US"/>
              <w14:ligatures w14:val="none"/>
              <w14:cntxtAlts w14:val="0"/>
            </w:rPr>
            <w:delText xml:space="preserve"> – have a look at photomontage of kiwis and lemons.</w:delText>
          </w:r>
        </w:del>
      </w:ins>
      <w:del w:id="2067" w:author="H Jeacott" w:date="2023-01-04T16:06:00Z">
        <w:r w:rsidDel="00A53FAD">
          <w:rPr>
            <w:rFonts w:eastAsia="Calibri"/>
            <w:color w:val="auto"/>
            <w:kern w:val="0"/>
            <w:sz w:val="22"/>
            <w:szCs w:val="22"/>
            <w:lang w:eastAsia="en-US"/>
            <w14:ligatures w14:val="none"/>
            <w14:cntxtAlts w14:val="0"/>
          </w:rPr>
          <w:delText>y.</w:delText>
        </w:r>
      </w:del>
    </w:p>
    <w:p w14:paraId="6EDBC1EB" w14:textId="20A9F6B3" w:rsidR="003D6DA0" w:rsidDel="00A53FAD" w:rsidRDefault="003D6DA0" w:rsidP="003B057F">
      <w:pPr>
        <w:rPr>
          <w:del w:id="2068" w:author="H Jeacott" w:date="2023-01-04T16:06:00Z"/>
          <w:rFonts w:eastAsia="Calibri"/>
          <w:color w:val="auto"/>
          <w:kern w:val="0"/>
          <w:sz w:val="22"/>
          <w:szCs w:val="22"/>
          <w:lang w:eastAsia="en-US"/>
          <w14:ligatures w14:val="none"/>
          <w14:cntxtAlts w14:val="0"/>
        </w:rPr>
      </w:pPr>
      <w:ins w:id="2069" w:author="S Rudd" w:date="2020-06-27T14:50:00Z">
        <w:del w:id="2070" w:author="H Jeacott" w:date="2023-01-04T16:06:00Z">
          <w:r w:rsidDel="00A53FAD">
            <w:rPr>
              <w:rFonts w:eastAsia="Calibri"/>
              <w:color w:val="auto"/>
              <w:kern w:val="0"/>
              <w:sz w:val="22"/>
              <w:szCs w:val="22"/>
              <w:lang w:eastAsia="en-US"/>
              <w14:ligatures w14:val="none"/>
              <w14:cntxtAlts w14:val="0"/>
            </w:rPr>
            <w:delText>Collage is sticking various bits of material on to a ba</w:delText>
          </w:r>
        </w:del>
      </w:ins>
      <w:ins w:id="2071" w:author="S Rudd" w:date="2020-06-27T14:51:00Z">
        <w:del w:id="2072" w:author="H Jeacott" w:date="2023-01-04T16:06:00Z">
          <w:r w:rsidDel="00A53FAD">
            <w:rPr>
              <w:rFonts w:eastAsia="Calibri"/>
              <w:color w:val="auto"/>
              <w:kern w:val="0"/>
              <w:sz w:val="22"/>
              <w:szCs w:val="22"/>
              <w:lang w:eastAsia="en-US"/>
              <w14:ligatures w14:val="none"/>
              <w14:cntxtAlts w14:val="0"/>
            </w:rPr>
            <w:delText>cking.</w:delText>
          </w:r>
        </w:del>
      </w:ins>
    </w:p>
    <w:p w14:paraId="5367EEC3" w14:textId="3C4965A0" w:rsidR="003B057F" w:rsidRPr="00EB7EB8" w:rsidDel="00A53FAD" w:rsidRDefault="003B057F" w:rsidP="003B057F">
      <w:pPr>
        <w:rPr>
          <w:del w:id="2073" w:author="H Jeacott" w:date="2023-01-04T16:06:00Z"/>
        </w:rPr>
      </w:pPr>
      <w:del w:id="2074"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w:delText>
        </w:r>
      </w:del>
      <w:ins w:id="2075" w:author="S Rudd" w:date="2020-06-27T14:50:00Z">
        <w:del w:id="2076" w:author="H Jeacott" w:date="2023-01-04T16:06:00Z">
          <w:r w:rsidR="003D6DA0" w:rsidDel="00A53FAD">
            <w:rPr>
              <w:b/>
              <w:bCs/>
              <w:color w:val="00B050"/>
              <w:sz w:val="22"/>
              <w:szCs w:val="22"/>
              <w14:ligatures w14:val="none"/>
            </w:rPr>
            <w:delText>what is a collage</w:delText>
          </w:r>
        </w:del>
      </w:ins>
      <w:del w:id="2077" w:author="H Jeacott" w:date="2023-01-04T16:06:00Z">
        <w:r w:rsidDel="00A53FAD">
          <w:rPr>
            <w:b/>
            <w:bCs/>
            <w:color w:val="00B050"/>
            <w:sz w:val="22"/>
            <w:szCs w:val="22"/>
            <w14:ligatures w14:val="none"/>
          </w:rPr>
          <w:delText xml:space="preserve">stained glass/ montage/ </w:delText>
        </w:r>
        <w:r w:rsidR="008B3BE1" w:rsidDel="00A53FAD">
          <w:rPr>
            <w:b/>
            <w:bCs/>
            <w:color w:val="00B050"/>
            <w:sz w:val="22"/>
            <w:szCs w:val="22"/>
            <w14:ligatures w14:val="none"/>
          </w:rPr>
          <w:delText>David Hockney</w:delText>
        </w:r>
      </w:del>
    </w:p>
    <w:p w14:paraId="553F9E2F" w14:textId="50D6353A" w:rsidR="00B95055" w:rsidDel="00A53FAD" w:rsidRDefault="00B95055">
      <w:pPr>
        <w:rPr>
          <w:del w:id="2078" w:author="H Jeacott" w:date="2023-01-04T16:06:00Z"/>
          <w:rFonts w:eastAsia="Calibri"/>
          <w:sz w:val="22"/>
          <w:szCs w:val="22"/>
        </w:rPr>
        <w:pPrChange w:id="2079" w:author="S Rudd" w:date="2020-06-27T14:51:00Z">
          <w:pPr>
            <w:spacing w:after="160" w:line="259" w:lineRule="auto"/>
          </w:pPr>
        </w:pPrChange>
      </w:pPr>
      <w:del w:id="2080" w:author="H Jeacott" w:date="2023-01-04T16:06:00Z">
        <w:r w:rsidDel="00A53FAD">
          <w:rPr>
            <w:rFonts w:eastAsia="Calibri"/>
            <w:sz w:val="22"/>
            <w:szCs w:val="22"/>
          </w:rPr>
          <w:delText>Revise the term collage.</w:delText>
        </w:r>
      </w:del>
    </w:p>
    <w:p w14:paraId="04A447C5" w14:textId="2058B419" w:rsidR="00B95055" w:rsidDel="00A53FAD" w:rsidRDefault="003D6DA0" w:rsidP="00B8174A">
      <w:pPr>
        <w:spacing w:after="160" w:line="259" w:lineRule="auto"/>
        <w:rPr>
          <w:del w:id="2081" w:author="H Jeacott" w:date="2023-01-04T16:06:00Z"/>
          <w:rFonts w:eastAsia="Calibri"/>
          <w:sz w:val="22"/>
          <w:szCs w:val="22"/>
        </w:rPr>
      </w:pPr>
      <w:ins w:id="2082" w:author="S Rudd" w:date="2020-06-27T14:52:00Z">
        <w:del w:id="2083" w:author="H Jeacott" w:date="2023-01-04T16:06:00Z">
          <w:r w:rsidDel="00A53FAD">
            <w:rPr>
              <w:rFonts w:eastAsia="Calibri"/>
              <w:sz w:val="22"/>
              <w:szCs w:val="22"/>
            </w:rPr>
            <w:delText>Investigate cutting, tearing and layering – paper of various types &amp; in sketch book glue &amp; stick to create different effects.</w:delText>
          </w:r>
        </w:del>
      </w:ins>
      <w:del w:id="2084" w:author="H Jeacott" w:date="2023-01-04T16:06:00Z">
        <w:r w:rsidR="00B8174A" w:rsidRPr="003B057F" w:rsidDel="00A53FAD">
          <w:rPr>
            <w:rFonts w:eastAsia="Calibri"/>
            <w:sz w:val="22"/>
            <w:szCs w:val="22"/>
          </w:rPr>
          <w:delText xml:space="preserve">Learn about the life and works of about </w:delText>
        </w:r>
        <w:r w:rsidR="00B8174A" w:rsidRPr="00064764" w:rsidDel="00A53FAD">
          <w:rPr>
            <w:rFonts w:eastAsia="Calibri"/>
            <w:color w:val="FF0000"/>
            <w:sz w:val="22"/>
            <w:szCs w:val="22"/>
          </w:rPr>
          <w:delText>David Hockney</w:delText>
        </w:r>
        <w:r w:rsidR="00B8174A" w:rsidRPr="003B057F" w:rsidDel="00A53FAD">
          <w:rPr>
            <w:rFonts w:eastAsia="Calibri"/>
            <w:sz w:val="22"/>
            <w:szCs w:val="22"/>
          </w:rPr>
          <w:delText xml:space="preserve">. </w:delText>
        </w:r>
      </w:del>
    </w:p>
    <w:p w14:paraId="2D620A1D" w14:textId="3BFC54EA" w:rsidR="00B95055" w:rsidDel="00A53FAD" w:rsidRDefault="00B8174A" w:rsidP="00B8174A">
      <w:pPr>
        <w:spacing w:after="160" w:line="259" w:lineRule="auto"/>
        <w:rPr>
          <w:del w:id="2085" w:author="H Jeacott" w:date="2023-01-04T16:06:00Z"/>
          <w:rFonts w:eastAsia="Calibri"/>
          <w:sz w:val="22"/>
          <w:szCs w:val="22"/>
        </w:rPr>
      </w:pPr>
      <w:del w:id="2086" w:author="H Jeacott" w:date="2023-01-04T16:06:00Z">
        <w:r w:rsidRPr="00064764" w:rsidDel="00A53FAD">
          <w:rPr>
            <w:rFonts w:eastAsia="Calibri"/>
            <w:sz w:val="22"/>
            <w:szCs w:val="22"/>
            <w:highlight w:val="yellow"/>
          </w:rPr>
          <w:delText>Learn the term Montage</w:delText>
        </w:r>
        <w:r w:rsidRPr="003B057F" w:rsidDel="00A53FAD">
          <w:rPr>
            <w:rFonts w:eastAsia="Calibri"/>
            <w:sz w:val="22"/>
            <w:szCs w:val="22"/>
          </w:rPr>
          <w:delText xml:space="preserve">. </w:delText>
        </w:r>
      </w:del>
    </w:p>
    <w:p w14:paraId="252AC132" w14:textId="2587C29F" w:rsidR="00B95055" w:rsidDel="00A53FAD" w:rsidRDefault="00B8174A" w:rsidP="00B8174A">
      <w:pPr>
        <w:spacing w:after="160" w:line="259" w:lineRule="auto"/>
        <w:rPr>
          <w:del w:id="2087" w:author="H Jeacott" w:date="2023-01-04T16:06:00Z"/>
          <w:rFonts w:eastAsia="Calibri"/>
          <w:sz w:val="22"/>
          <w:szCs w:val="22"/>
        </w:rPr>
      </w:pPr>
      <w:del w:id="2088" w:author="H Jeacott" w:date="2023-01-04T16:06:00Z">
        <w:r w:rsidRPr="003B057F" w:rsidDel="00A53FAD">
          <w:rPr>
            <w:rFonts w:eastAsia="Calibri"/>
            <w:sz w:val="22"/>
            <w:szCs w:val="22"/>
          </w:rPr>
          <w:delText xml:space="preserve">Look at the work of Hockney –swimming pools. See how he creates a painting by using montage of photographs. Try to use montage from magazines and different paper to create a montage of a swimming pool. </w:delText>
        </w:r>
      </w:del>
    </w:p>
    <w:p w14:paraId="744259A7" w14:textId="19433EE7" w:rsidR="00B95055" w:rsidDel="00A53FAD" w:rsidRDefault="00B8174A" w:rsidP="00B8174A">
      <w:pPr>
        <w:spacing w:after="160" w:line="259" w:lineRule="auto"/>
        <w:rPr>
          <w:del w:id="2089" w:author="H Jeacott" w:date="2023-01-04T16:06:00Z"/>
          <w:rFonts w:eastAsia="Calibri"/>
          <w:sz w:val="22"/>
          <w:szCs w:val="22"/>
        </w:rPr>
      </w:pPr>
      <w:del w:id="2090" w:author="H Jeacott" w:date="2023-01-04T16:06:00Z">
        <w:r w:rsidRPr="003B057F" w:rsidDel="00A53FAD">
          <w:rPr>
            <w:rFonts w:eastAsia="Calibri"/>
            <w:sz w:val="22"/>
            <w:szCs w:val="22"/>
          </w:rPr>
          <w:delText>Annotate their designs with labels and captions.</w:delText>
        </w:r>
        <w:r w:rsidR="00C93A22" w:rsidDel="00A53FAD">
          <w:rPr>
            <w:rFonts w:eastAsia="Calibri"/>
            <w:sz w:val="22"/>
            <w:szCs w:val="22"/>
          </w:rPr>
          <w:delText xml:space="preserve"> </w:delText>
        </w:r>
      </w:del>
    </w:p>
    <w:p w14:paraId="3076483E" w14:textId="7BBEE471" w:rsidR="00C93A22" w:rsidRPr="00880B53" w:rsidDel="00A53FAD" w:rsidRDefault="00C93A22" w:rsidP="00C93A22">
      <w:pPr>
        <w:widowControl w:val="0"/>
        <w:rPr>
          <w:del w:id="2091" w:author="H Jeacott" w:date="2023-01-04T16:06:00Z"/>
          <w:b/>
          <w:color w:val="C45911" w:themeColor="accent2" w:themeShade="BF"/>
          <w:sz w:val="22"/>
          <w:szCs w:val="24"/>
          <w:u w:val="single"/>
          <w14:ligatures w14:val="none"/>
        </w:rPr>
      </w:pPr>
      <w:del w:id="2092" w:author="H Jeacott" w:date="2023-01-04T16:06:00Z">
        <w:r w:rsidRPr="00880B53" w:rsidDel="00A53FAD">
          <w:rPr>
            <w:b/>
            <w:bCs/>
            <w:sz w:val="22"/>
            <w:szCs w:val="24"/>
            <w:u w:val="single"/>
            <w14:ligatures w14:val="none"/>
          </w:rPr>
          <w:delText xml:space="preserve">Link </w:delText>
        </w:r>
        <w:r w:rsidDel="00A53FAD">
          <w:rPr>
            <w:b/>
            <w:bCs/>
            <w:sz w:val="22"/>
            <w:szCs w:val="24"/>
            <w:u w:val="single"/>
            <w14:ligatures w14:val="none"/>
          </w:rPr>
          <w:delText>2</w:delText>
        </w:r>
        <w:r w:rsidRPr="00880B53" w:rsidDel="00A53FAD">
          <w:rPr>
            <w:sz w:val="22"/>
            <w:szCs w:val="24"/>
            <w:u w:val="single"/>
            <w14:ligatures w14:val="none"/>
          </w:rPr>
          <w:delText xml:space="preserve">:  </w:delText>
        </w:r>
        <w:r w:rsidRPr="00880B53" w:rsidDel="00A53FAD">
          <w:rPr>
            <w:noProof/>
            <w:sz w:val="22"/>
            <w:szCs w:val="24"/>
            <w:u w:val="single"/>
            <w14:ligatures w14:val="none"/>
          </w:rPr>
          <w:drawing>
            <wp:inline distT="0" distB="0" distL="0" distR="0" wp14:anchorId="2F027436" wp14:editId="0C310A98">
              <wp:extent cx="280670" cy="280670"/>
              <wp:effectExtent l="0" t="0" r="5080" b="508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80B53" w:rsidDel="00A53FAD">
          <w:rPr>
            <w:sz w:val="22"/>
            <w:szCs w:val="24"/>
            <w:u w:val="single"/>
            <w14:ligatures w14:val="none"/>
          </w:rPr>
          <w:delText xml:space="preserve"> </w:delText>
        </w:r>
        <w:r w:rsidR="009F3222" w:rsidDel="00A53FAD">
          <w:rPr>
            <w:b/>
            <w:color w:val="C45911" w:themeColor="accent2" w:themeShade="BF"/>
            <w:sz w:val="22"/>
            <w:szCs w:val="24"/>
            <w:u w:val="single"/>
            <w14:ligatures w14:val="none"/>
          </w:rPr>
          <w:delText xml:space="preserve">know the effect of different size brushes </w:delText>
        </w:r>
      </w:del>
    </w:p>
    <w:p w14:paraId="44BE2DA4" w14:textId="176F1FEA" w:rsidR="00C93A22" w:rsidDel="00A53FAD" w:rsidRDefault="00C93A22" w:rsidP="00C93A22">
      <w:pPr>
        <w:rPr>
          <w:del w:id="2093" w:author="H Jeacott" w:date="2023-01-04T16:06:00Z"/>
          <w:rFonts w:eastAsia="Calibri"/>
          <w:color w:val="auto"/>
          <w:kern w:val="0"/>
          <w:sz w:val="22"/>
          <w:szCs w:val="22"/>
          <w:lang w:eastAsia="en-US"/>
          <w14:ligatures w14:val="none"/>
          <w14:cntxtAlts w14:val="0"/>
        </w:rPr>
      </w:pPr>
      <w:del w:id="2094" w:author="H Jeacott" w:date="2023-01-04T16:06:00Z">
        <w:r w:rsidDel="00A53FAD">
          <w:rPr>
            <w:rFonts w:eastAsia="Calibri"/>
            <w:color w:val="auto"/>
            <w:kern w:val="0"/>
            <w:sz w:val="22"/>
            <w:szCs w:val="22"/>
            <w:lang w:eastAsia="en-US"/>
            <w14:ligatures w14:val="none"/>
            <w14:cntxtAlts w14:val="0"/>
          </w:rPr>
          <w:delText>Share read about David Hockney.</w:delText>
        </w:r>
      </w:del>
    </w:p>
    <w:p w14:paraId="4EE9D27B" w14:textId="0C68A65A" w:rsidR="00C93A22" w:rsidRPr="00EB7EB8" w:rsidDel="00A53FAD" w:rsidRDefault="00C93A22" w:rsidP="00C93A22">
      <w:pPr>
        <w:rPr>
          <w:del w:id="2095" w:author="H Jeacott" w:date="2023-01-04T16:06:00Z"/>
        </w:rPr>
      </w:pPr>
      <w:del w:id="2096"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shade/ stained glass/ montage/ David Hockney</w:delText>
        </w:r>
      </w:del>
    </w:p>
    <w:p w14:paraId="7B3C93B8" w14:textId="30142E3D" w:rsidR="00C93A22" w:rsidDel="00A53FAD" w:rsidRDefault="00C93A22" w:rsidP="00C93A22">
      <w:pPr>
        <w:spacing w:after="160" w:line="259" w:lineRule="auto"/>
        <w:rPr>
          <w:ins w:id="2097" w:author="S Rudd" w:date="2020-06-27T14:58:00Z"/>
          <w:del w:id="2098" w:author="H Jeacott" w:date="2023-01-04T16:06:00Z"/>
          <w:rFonts w:eastAsia="Calibri"/>
          <w:sz w:val="22"/>
          <w:szCs w:val="22"/>
        </w:rPr>
      </w:pPr>
      <w:del w:id="2099" w:author="H Jeacott" w:date="2023-01-04T16:06:00Z">
        <w:r w:rsidDel="00A53FAD">
          <w:rPr>
            <w:rFonts w:eastAsia="Calibri"/>
            <w:sz w:val="22"/>
            <w:szCs w:val="22"/>
          </w:rPr>
          <w:delText>Revise the term collage and m</w:delText>
        </w:r>
        <w:r w:rsidRPr="003B057F" w:rsidDel="00A53FAD">
          <w:rPr>
            <w:rFonts w:eastAsia="Calibri"/>
            <w:sz w:val="22"/>
            <w:szCs w:val="22"/>
          </w:rPr>
          <w:delText xml:space="preserve">ontage. </w:delText>
        </w:r>
      </w:del>
      <w:ins w:id="2100" w:author="S Rudd" w:date="2020-06-27T14:56:00Z">
        <w:del w:id="2101" w:author="H Jeacott" w:date="2023-01-04T16:06:00Z">
          <w:r w:rsidR="0030715F" w:rsidDel="00A53FAD">
            <w:rPr>
              <w:rFonts w:eastAsia="Calibri"/>
              <w:sz w:val="22"/>
              <w:szCs w:val="22"/>
            </w:rPr>
            <w:delText>– look again at David Hockney’s work</w:delText>
          </w:r>
        </w:del>
      </w:ins>
      <w:ins w:id="2102" w:author="S Rudd" w:date="2020-06-27T14:57:00Z">
        <w:del w:id="2103" w:author="H Jeacott" w:date="2023-01-04T16:06:00Z">
          <w:r w:rsidR="0030715F" w:rsidDel="00A53FAD">
            <w:rPr>
              <w:rFonts w:eastAsia="Calibri"/>
              <w:sz w:val="22"/>
              <w:szCs w:val="22"/>
            </w:rPr>
            <w:delText xml:space="preserve"> May Blossom on the Roman road –</w:delText>
          </w:r>
        </w:del>
      </w:ins>
    </w:p>
    <w:p w14:paraId="222F385B" w14:textId="2C898150" w:rsidR="0030715F" w:rsidRPr="0030715F" w:rsidDel="00A53FAD" w:rsidRDefault="0030715F" w:rsidP="00C93A22">
      <w:pPr>
        <w:spacing w:after="160" w:line="259" w:lineRule="auto"/>
        <w:rPr>
          <w:del w:id="2104" w:author="H Jeacott" w:date="2023-01-04T16:06:00Z"/>
          <w:rFonts w:eastAsia="Calibri"/>
          <w:color w:val="00B050"/>
          <w:sz w:val="22"/>
          <w:szCs w:val="22"/>
          <w:rPrChange w:id="2105" w:author="S Rudd" w:date="2020-06-27T14:58:00Z">
            <w:rPr>
              <w:del w:id="2106" w:author="H Jeacott" w:date="2023-01-04T16:06:00Z"/>
              <w:rFonts w:eastAsia="Calibri"/>
              <w:sz w:val="22"/>
              <w:szCs w:val="22"/>
            </w:rPr>
          </w:rPrChange>
        </w:rPr>
      </w:pPr>
      <w:ins w:id="2107" w:author="S Rudd" w:date="2020-06-27T14:58:00Z">
        <w:del w:id="2108" w:author="H Jeacott" w:date="2023-01-04T16:06:00Z">
          <w:r w:rsidDel="00A53FAD">
            <w:rPr>
              <w:rFonts w:eastAsia="Calibri"/>
              <w:color w:val="00B050"/>
              <w:sz w:val="22"/>
              <w:szCs w:val="22"/>
            </w:rPr>
            <w:delText xml:space="preserve">Long term memory quiz – who used contrasting colours – how are they used in this piece, </w:delText>
          </w:r>
        </w:del>
      </w:ins>
    </w:p>
    <w:p w14:paraId="5DFBEE48" w14:textId="3A1E2654" w:rsidR="009F3222" w:rsidDel="00A53FAD" w:rsidRDefault="00B8174A" w:rsidP="00B8174A">
      <w:pPr>
        <w:spacing w:after="160" w:line="259" w:lineRule="auto"/>
        <w:rPr>
          <w:ins w:id="2109" w:author="S Rudd" w:date="2020-06-27T14:59:00Z"/>
          <w:del w:id="2110" w:author="H Jeacott" w:date="2023-01-04T16:06:00Z"/>
          <w:rFonts w:eastAsia="Calibri"/>
          <w:sz w:val="22"/>
          <w:szCs w:val="22"/>
        </w:rPr>
      </w:pPr>
      <w:del w:id="2111" w:author="H Jeacott" w:date="2023-01-04T16:06:00Z">
        <w:r w:rsidRPr="00064764" w:rsidDel="00A53FAD">
          <w:rPr>
            <w:rFonts w:eastAsia="Calibri"/>
            <w:sz w:val="22"/>
            <w:szCs w:val="22"/>
            <w:highlight w:val="yellow"/>
          </w:rPr>
          <w:delText>Learn about the impact of different sized brushes</w:delText>
        </w:r>
        <w:r w:rsidRPr="003B057F" w:rsidDel="00A53FAD">
          <w:rPr>
            <w:rFonts w:eastAsia="Calibri"/>
            <w:sz w:val="22"/>
            <w:szCs w:val="22"/>
          </w:rPr>
          <w:delText xml:space="preserve">. </w:delText>
        </w:r>
        <w:r w:rsidRPr="00064764" w:rsidDel="00A53FAD">
          <w:rPr>
            <w:rFonts w:eastAsia="Calibri"/>
            <w:sz w:val="22"/>
            <w:szCs w:val="22"/>
            <w:highlight w:val="yellow"/>
          </w:rPr>
          <w:delText>Experiment with different brush sizes</w:delText>
        </w:r>
        <w:r w:rsidRPr="003B057F" w:rsidDel="00A53FAD">
          <w:rPr>
            <w:rFonts w:eastAsia="Calibri"/>
            <w:sz w:val="22"/>
            <w:szCs w:val="22"/>
          </w:rPr>
          <w:delText xml:space="preserve"> in creating a water picture. Learn about layering colour on top of each other. </w:delText>
        </w:r>
      </w:del>
    </w:p>
    <w:p w14:paraId="3DD48614" w14:textId="755655E3" w:rsidR="0030715F" w:rsidDel="00A53FAD" w:rsidRDefault="0030715F" w:rsidP="00B8174A">
      <w:pPr>
        <w:spacing w:after="160" w:line="259" w:lineRule="auto"/>
        <w:rPr>
          <w:ins w:id="2112" w:author="S Rudd" w:date="2020-06-27T14:59:00Z"/>
          <w:del w:id="2113" w:author="H Jeacott" w:date="2023-01-04T16:06:00Z"/>
          <w:rFonts w:eastAsia="Calibri"/>
          <w:sz w:val="22"/>
          <w:szCs w:val="22"/>
        </w:rPr>
      </w:pPr>
      <w:ins w:id="2114" w:author="S Rudd" w:date="2020-06-27T14:59:00Z">
        <w:del w:id="2115" w:author="H Jeacott" w:date="2023-01-04T16:06:00Z">
          <w:r w:rsidDel="00A53FAD">
            <w:rPr>
              <w:rFonts w:eastAsia="Calibri"/>
              <w:sz w:val="22"/>
              <w:szCs w:val="22"/>
            </w:rPr>
            <w:delText>Sky – contrasting colours and short brush strokes</w:delText>
          </w:r>
        </w:del>
      </w:ins>
    </w:p>
    <w:p w14:paraId="47AF6A14" w14:textId="13110860" w:rsidR="0030715F" w:rsidDel="00A53FAD" w:rsidRDefault="0030715F" w:rsidP="00B8174A">
      <w:pPr>
        <w:spacing w:after="160" w:line="259" w:lineRule="auto"/>
        <w:rPr>
          <w:ins w:id="2116" w:author="S Rudd" w:date="2020-06-27T15:00:00Z"/>
          <w:del w:id="2117" w:author="H Jeacott" w:date="2023-01-04T16:06:00Z"/>
          <w:rFonts w:eastAsia="Calibri"/>
          <w:sz w:val="22"/>
          <w:szCs w:val="22"/>
        </w:rPr>
      </w:pPr>
      <w:ins w:id="2118" w:author="S Rudd" w:date="2020-06-27T14:59:00Z">
        <w:del w:id="2119" w:author="H Jeacott" w:date="2023-01-04T16:06:00Z">
          <w:r w:rsidDel="00A53FAD">
            <w:rPr>
              <w:rFonts w:eastAsia="Calibri"/>
              <w:sz w:val="22"/>
              <w:szCs w:val="22"/>
            </w:rPr>
            <w:delText>Flower – small, thin brush for detail</w:delText>
          </w:r>
        </w:del>
      </w:ins>
      <w:ins w:id="2120" w:author="S Rudd" w:date="2020-06-27T15:00:00Z">
        <w:del w:id="2121" w:author="H Jeacott" w:date="2023-01-04T16:06:00Z">
          <w:r w:rsidDel="00A53FAD">
            <w:rPr>
              <w:rFonts w:eastAsia="Calibri"/>
              <w:sz w:val="22"/>
              <w:szCs w:val="22"/>
            </w:rPr>
            <w:delText>,</w:delText>
          </w:r>
        </w:del>
      </w:ins>
    </w:p>
    <w:p w14:paraId="7AE13DD6" w14:textId="53FD5D63" w:rsidR="0030715F" w:rsidDel="00A53FAD" w:rsidRDefault="0030715F" w:rsidP="00B8174A">
      <w:pPr>
        <w:spacing w:after="160" w:line="259" w:lineRule="auto"/>
        <w:rPr>
          <w:del w:id="2122" w:author="H Jeacott" w:date="2023-01-04T16:06:00Z"/>
          <w:rFonts w:eastAsia="Calibri"/>
          <w:sz w:val="22"/>
          <w:szCs w:val="22"/>
        </w:rPr>
      </w:pPr>
      <w:ins w:id="2123" w:author="S Rudd" w:date="2020-06-27T15:00:00Z">
        <w:del w:id="2124" w:author="H Jeacott" w:date="2023-01-04T16:06:00Z">
          <w:r w:rsidDel="00A53FAD">
            <w:rPr>
              <w:rFonts w:eastAsia="Calibri"/>
              <w:sz w:val="22"/>
              <w:szCs w:val="22"/>
            </w:rPr>
            <w:delText>Use end of brush for stippling to make a tree texture</w:delText>
          </w:r>
        </w:del>
      </w:ins>
    </w:p>
    <w:p w14:paraId="24F1247D" w14:textId="4D01E8F4" w:rsidR="009F3222" w:rsidDel="00A53FAD" w:rsidRDefault="00B8174A" w:rsidP="00B8174A">
      <w:pPr>
        <w:spacing w:after="160" w:line="259" w:lineRule="auto"/>
        <w:rPr>
          <w:ins w:id="2125" w:author="S Rudd" w:date="2020-06-27T15:00:00Z"/>
          <w:del w:id="2126" w:author="H Jeacott" w:date="2023-01-04T16:06:00Z"/>
          <w:rFonts w:eastAsia="Calibri"/>
          <w:sz w:val="22"/>
          <w:szCs w:val="22"/>
        </w:rPr>
      </w:pPr>
      <w:del w:id="2127" w:author="H Jeacott" w:date="2023-01-04T16:06:00Z">
        <w:r w:rsidRPr="003B057F" w:rsidDel="00A53FAD">
          <w:rPr>
            <w:rFonts w:eastAsia="Calibri"/>
            <w:sz w:val="22"/>
            <w:szCs w:val="22"/>
          </w:rPr>
          <w:delText>Annotate their designs with ideas about brushes</w:delText>
        </w:r>
      </w:del>
      <w:ins w:id="2128" w:author="S Rudd" w:date="2020-06-27T15:00:00Z">
        <w:del w:id="2129" w:author="H Jeacott" w:date="2023-01-04T16:06:00Z">
          <w:r w:rsidR="0030715F" w:rsidDel="00A53FAD">
            <w:rPr>
              <w:rFonts w:eastAsia="Calibri"/>
              <w:sz w:val="22"/>
              <w:szCs w:val="22"/>
            </w:rPr>
            <w:delText xml:space="preserve"> in sketch book</w:delText>
          </w:r>
        </w:del>
      </w:ins>
      <w:del w:id="2130" w:author="H Jeacott" w:date="2023-01-04T16:06:00Z">
        <w:r w:rsidRPr="003B057F" w:rsidDel="00A53FAD">
          <w:rPr>
            <w:rFonts w:eastAsia="Calibri"/>
            <w:sz w:val="22"/>
            <w:szCs w:val="22"/>
          </w:rPr>
          <w:delText xml:space="preserve">. </w:delText>
        </w:r>
      </w:del>
    </w:p>
    <w:p w14:paraId="2BAE7440" w14:textId="5D52A943" w:rsidR="0030715F" w:rsidDel="00A53FAD" w:rsidRDefault="0030715F" w:rsidP="00B8174A">
      <w:pPr>
        <w:spacing w:after="160" w:line="259" w:lineRule="auto"/>
        <w:rPr>
          <w:del w:id="2131" w:author="H Jeacott" w:date="2023-01-04T16:06:00Z"/>
          <w:rFonts w:eastAsia="Calibri"/>
          <w:sz w:val="22"/>
          <w:szCs w:val="22"/>
        </w:rPr>
      </w:pPr>
    </w:p>
    <w:p w14:paraId="52118B34" w14:textId="39FD8103" w:rsidR="00FE6FD2" w:rsidRPr="00880B53" w:rsidDel="00A53FAD" w:rsidRDefault="00FE6FD2" w:rsidP="00FE6FD2">
      <w:pPr>
        <w:widowControl w:val="0"/>
        <w:rPr>
          <w:del w:id="2132" w:author="H Jeacott" w:date="2023-01-04T16:06:00Z"/>
          <w:b/>
          <w:color w:val="C45911" w:themeColor="accent2" w:themeShade="BF"/>
          <w:sz w:val="22"/>
          <w:szCs w:val="24"/>
          <w:u w:val="single"/>
          <w14:ligatures w14:val="none"/>
        </w:rPr>
      </w:pPr>
      <w:del w:id="2133" w:author="H Jeacott" w:date="2023-01-04T16:06:00Z">
        <w:r w:rsidRPr="00880B53" w:rsidDel="00A53FAD">
          <w:rPr>
            <w:b/>
            <w:bCs/>
            <w:sz w:val="22"/>
            <w:szCs w:val="24"/>
            <w:u w:val="single"/>
            <w14:ligatures w14:val="none"/>
          </w:rPr>
          <w:delText xml:space="preserve">Link </w:delText>
        </w:r>
        <w:r w:rsidDel="00A53FAD">
          <w:rPr>
            <w:b/>
            <w:bCs/>
            <w:sz w:val="22"/>
            <w:szCs w:val="24"/>
            <w:u w:val="single"/>
            <w14:ligatures w14:val="none"/>
          </w:rPr>
          <w:delText>3</w:delText>
        </w:r>
        <w:r w:rsidRPr="00880B53" w:rsidDel="00A53FAD">
          <w:rPr>
            <w:sz w:val="22"/>
            <w:szCs w:val="24"/>
            <w:u w:val="single"/>
            <w14:ligatures w14:val="none"/>
          </w:rPr>
          <w:delText xml:space="preserve">:  </w:delText>
        </w:r>
        <w:r w:rsidRPr="00880B53" w:rsidDel="00A53FAD">
          <w:rPr>
            <w:noProof/>
            <w:sz w:val="22"/>
            <w:szCs w:val="24"/>
            <w:u w:val="single"/>
            <w14:ligatures w14:val="none"/>
          </w:rPr>
          <w:drawing>
            <wp:inline distT="0" distB="0" distL="0" distR="0" wp14:anchorId="50702DED" wp14:editId="7A9ECC96">
              <wp:extent cx="280670" cy="280670"/>
              <wp:effectExtent l="0" t="0" r="5080" b="508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80B53"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the direction of brush strokes can change the effect</w:delText>
        </w:r>
      </w:del>
    </w:p>
    <w:p w14:paraId="061621C9" w14:textId="1AB70CC9" w:rsidR="00FE6FD2" w:rsidDel="00A53FAD" w:rsidRDefault="0030715F" w:rsidP="00FE6FD2">
      <w:pPr>
        <w:rPr>
          <w:del w:id="2134" w:author="H Jeacott" w:date="2023-01-04T16:06:00Z"/>
          <w:rFonts w:eastAsia="Calibri"/>
          <w:color w:val="auto"/>
          <w:kern w:val="0"/>
          <w:sz w:val="22"/>
          <w:szCs w:val="22"/>
          <w:lang w:eastAsia="en-US"/>
          <w14:ligatures w14:val="none"/>
          <w14:cntxtAlts w14:val="0"/>
        </w:rPr>
      </w:pPr>
      <w:ins w:id="2135" w:author="S Rudd" w:date="2020-06-27T15:03:00Z">
        <w:del w:id="2136" w:author="H Jeacott" w:date="2023-01-04T16:06:00Z">
          <w:r w:rsidDel="00A53FAD">
            <w:rPr>
              <w:rFonts w:eastAsia="Calibri"/>
              <w:color w:val="auto"/>
              <w:kern w:val="0"/>
              <w:sz w:val="22"/>
              <w:szCs w:val="22"/>
              <w:lang w:eastAsia="en-US"/>
              <w14:ligatures w14:val="none"/>
              <w14:cntxtAlts w14:val="0"/>
            </w:rPr>
            <w:delText>Look at David Hockney</w:delText>
          </w:r>
        </w:del>
      </w:ins>
      <w:ins w:id="2137" w:author="S Rudd" w:date="2020-06-27T15:04:00Z">
        <w:del w:id="2138" w:author="H Jeacott" w:date="2023-01-04T16:06:00Z">
          <w:r w:rsidDel="00A53FAD">
            <w:rPr>
              <w:rFonts w:eastAsia="Calibri"/>
              <w:color w:val="auto"/>
              <w:kern w:val="0"/>
              <w:sz w:val="22"/>
              <w:szCs w:val="22"/>
              <w:lang w:eastAsia="en-US"/>
              <w14:ligatures w14:val="none"/>
              <w14:cntxtAlts w14:val="0"/>
            </w:rPr>
            <w:delText>’s A large Diver made using colour and pressed paper pul</w:delText>
          </w:r>
        </w:del>
      </w:ins>
      <w:ins w:id="2139" w:author="S Rudd" w:date="2020-06-27T15:05:00Z">
        <w:del w:id="2140" w:author="H Jeacott" w:date="2023-01-04T16:06:00Z">
          <w:r w:rsidDel="00A53FAD">
            <w:rPr>
              <w:rFonts w:eastAsia="Calibri"/>
              <w:color w:val="auto"/>
              <w:kern w:val="0"/>
              <w:sz w:val="22"/>
              <w:szCs w:val="22"/>
              <w:lang w:eastAsia="en-US"/>
              <w14:ligatures w14:val="none"/>
              <w14:cntxtAlts w14:val="0"/>
            </w:rPr>
            <w:delText xml:space="preserve">p, </w:delText>
          </w:r>
        </w:del>
      </w:ins>
      <w:ins w:id="2141" w:author="S Rudd" w:date="2020-06-27T15:04:00Z">
        <w:del w:id="2142" w:author="H Jeacott" w:date="2023-01-04T16:06:00Z">
          <w:r w:rsidDel="00A53FAD">
            <w:rPr>
              <w:rFonts w:eastAsia="Calibri"/>
              <w:color w:val="auto"/>
              <w:kern w:val="0"/>
              <w:sz w:val="22"/>
              <w:szCs w:val="22"/>
              <w:lang w:eastAsia="en-US"/>
              <w14:ligatures w14:val="none"/>
              <w14:cntxtAlts w14:val="0"/>
            </w:rPr>
            <w:delText xml:space="preserve"> and compare to </w:delText>
          </w:r>
        </w:del>
      </w:ins>
      <w:ins w:id="2143" w:author="S Rudd" w:date="2020-06-27T15:06:00Z">
        <w:del w:id="2144" w:author="H Jeacott" w:date="2023-01-04T16:06:00Z">
          <w:r w:rsidR="009150D3" w:rsidDel="00A53FAD">
            <w:rPr>
              <w:rFonts w:eastAsia="Calibri"/>
              <w:color w:val="auto"/>
              <w:kern w:val="0"/>
              <w:sz w:val="22"/>
              <w:szCs w:val="22"/>
              <w:lang w:eastAsia="en-US"/>
              <w14:ligatures w14:val="none"/>
              <w14:cntxtAlts w14:val="0"/>
            </w:rPr>
            <w:delText xml:space="preserve">Claude Monet </w:delText>
          </w:r>
        </w:del>
      </w:ins>
      <w:ins w:id="2145" w:author="S Rudd" w:date="2020-06-27T15:09:00Z">
        <w:del w:id="2146" w:author="H Jeacott" w:date="2023-01-04T16:06:00Z">
          <w:r w:rsidR="009150D3" w:rsidDel="00A53FAD">
            <w:rPr>
              <w:rFonts w:eastAsia="Calibri"/>
              <w:color w:val="auto"/>
              <w:kern w:val="0"/>
              <w:sz w:val="22"/>
              <w:szCs w:val="22"/>
              <w:lang w:eastAsia="en-US"/>
              <w14:ligatures w14:val="none"/>
              <w14:cntxtAlts w14:val="0"/>
            </w:rPr>
            <w:delText>(oil on canvass)</w:delText>
          </w:r>
        </w:del>
      </w:ins>
      <w:ins w:id="2147" w:author="S Rudd" w:date="2020-06-27T15:06:00Z">
        <w:del w:id="2148" w:author="H Jeacott" w:date="2023-01-04T16:06:00Z">
          <w:r w:rsidR="009150D3" w:rsidDel="00A53FAD">
            <w:rPr>
              <w:rFonts w:eastAsia="Calibri"/>
              <w:color w:val="auto"/>
              <w:kern w:val="0"/>
              <w:sz w:val="22"/>
              <w:szCs w:val="22"/>
              <w:lang w:eastAsia="en-US"/>
              <w14:ligatures w14:val="none"/>
              <w14:cntxtAlts w14:val="0"/>
            </w:rPr>
            <w:delText>– he has plen</w:delText>
          </w:r>
        </w:del>
      </w:ins>
      <w:ins w:id="2149" w:author="S Rudd" w:date="2020-06-27T15:07:00Z">
        <w:del w:id="2150" w:author="H Jeacott" w:date="2023-01-04T16:06:00Z">
          <w:r w:rsidR="009150D3" w:rsidDel="00A53FAD">
            <w:rPr>
              <w:rFonts w:eastAsia="Calibri"/>
              <w:color w:val="auto"/>
              <w:kern w:val="0"/>
              <w:sz w:val="22"/>
              <w:szCs w:val="22"/>
              <w:lang w:eastAsia="en-US"/>
              <w14:ligatures w14:val="none"/>
              <w14:cntxtAlts w14:val="0"/>
            </w:rPr>
            <w:delText xml:space="preserve">ty of water paintings. Discuss the way each picture makes you feel. Discuss the colours and the brush strokes. </w:delText>
          </w:r>
        </w:del>
      </w:ins>
      <w:del w:id="2151" w:author="H Jeacott" w:date="2023-01-04T16:06:00Z">
        <w:r w:rsidR="00FE6FD2" w:rsidDel="00A53FAD">
          <w:rPr>
            <w:rFonts w:eastAsia="Calibri"/>
            <w:color w:val="auto"/>
            <w:kern w:val="0"/>
            <w:sz w:val="22"/>
            <w:szCs w:val="22"/>
            <w:lang w:eastAsia="en-US"/>
            <w14:ligatures w14:val="none"/>
            <w14:cntxtAlts w14:val="0"/>
          </w:rPr>
          <w:delText>Share read about David Hockney.</w:delText>
        </w:r>
      </w:del>
    </w:p>
    <w:p w14:paraId="1A1AD1F8" w14:textId="55841BC5" w:rsidR="00FE6FD2" w:rsidRPr="00EB7EB8" w:rsidDel="00A53FAD" w:rsidRDefault="00FE6FD2" w:rsidP="00FE6FD2">
      <w:pPr>
        <w:rPr>
          <w:del w:id="2152" w:author="H Jeacott" w:date="2023-01-04T16:06:00Z"/>
        </w:rPr>
      </w:pPr>
      <w:del w:id="2153"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shade/ stained glass/ montage/ David Hockney</w:delText>
        </w:r>
      </w:del>
      <w:ins w:id="2154" w:author="S Rudd" w:date="2020-06-27T15:05:00Z">
        <w:del w:id="2155" w:author="H Jeacott" w:date="2023-01-04T16:06:00Z">
          <w:r w:rsidR="009150D3" w:rsidDel="00A53FAD">
            <w:rPr>
              <w:b/>
              <w:bCs/>
              <w:color w:val="00B050"/>
              <w:sz w:val="22"/>
              <w:szCs w:val="22"/>
              <w14:ligatures w14:val="none"/>
            </w:rPr>
            <w:delText>/ pop art/</w:delText>
          </w:r>
        </w:del>
      </w:ins>
      <w:ins w:id="2156" w:author="S Rudd" w:date="2020-06-27T15:06:00Z">
        <w:del w:id="2157" w:author="H Jeacott" w:date="2023-01-04T16:06:00Z">
          <w:r w:rsidR="009150D3" w:rsidDel="00A53FAD">
            <w:rPr>
              <w:b/>
              <w:bCs/>
              <w:color w:val="00B050"/>
              <w:sz w:val="22"/>
              <w:szCs w:val="22"/>
              <w14:ligatures w14:val="none"/>
            </w:rPr>
            <w:delText xml:space="preserve"> </w:delText>
          </w:r>
        </w:del>
      </w:ins>
    </w:p>
    <w:p w14:paraId="11F5E88B" w14:textId="4E1F183B" w:rsidR="00FE6FD2" w:rsidDel="00A53FAD" w:rsidRDefault="00FE6FD2" w:rsidP="00FE6FD2">
      <w:pPr>
        <w:spacing w:after="160" w:line="259" w:lineRule="auto"/>
        <w:rPr>
          <w:del w:id="2158" w:author="H Jeacott" w:date="2023-01-04T16:06:00Z"/>
          <w:rFonts w:eastAsia="Calibri"/>
          <w:sz w:val="22"/>
          <w:szCs w:val="22"/>
        </w:rPr>
      </w:pPr>
      <w:del w:id="2159" w:author="H Jeacott" w:date="2023-01-04T16:06:00Z">
        <w:r w:rsidDel="00A53FAD">
          <w:rPr>
            <w:rFonts w:eastAsia="Calibri"/>
            <w:sz w:val="22"/>
            <w:szCs w:val="22"/>
          </w:rPr>
          <w:delText>Revise the term collage and m</w:delText>
        </w:r>
        <w:r w:rsidRPr="003B057F" w:rsidDel="00A53FAD">
          <w:rPr>
            <w:rFonts w:eastAsia="Calibri"/>
            <w:sz w:val="22"/>
            <w:szCs w:val="22"/>
          </w:rPr>
          <w:delText xml:space="preserve">ontage. </w:delText>
        </w:r>
      </w:del>
    </w:p>
    <w:p w14:paraId="21E6E0FC" w14:textId="7E0C567B" w:rsidR="00FE6FD2" w:rsidDel="00A53FAD" w:rsidRDefault="00FE6FD2" w:rsidP="00B8174A">
      <w:pPr>
        <w:spacing w:after="160" w:line="259" w:lineRule="auto"/>
        <w:rPr>
          <w:del w:id="2160" w:author="H Jeacott" w:date="2023-01-04T16:06:00Z"/>
          <w:rFonts w:eastAsia="Calibri"/>
          <w:sz w:val="22"/>
          <w:szCs w:val="22"/>
        </w:rPr>
      </w:pPr>
      <w:del w:id="2161" w:author="H Jeacott" w:date="2023-01-04T16:06:00Z">
        <w:r w:rsidDel="00A53FAD">
          <w:rPr>
            <w:rFonts w:eastAsia="Calibri"/>
            <w:sz w:val="22"/>
            <w:szCs w:val="22"/>
          </w:rPr>
          <w:lastRenderedPageBreak/>
          <w:delText xml:space="preserve">Learn </w:delText>
        </w:r>
        <w:r w:rsidR="00B8174A" w:rsidRPr="003B057F" w:rsidDel="00A53FAD">
          <w:rPr>
            <w:rFonts w:eastAsia="Calibri"/>
            <w:sz w:val="22"/>
            <w:szCs w:val="22"/>
          </w:rPr>
          <w:delText xml:space="preserve">about </w:delText>
        </w:r>
        <w:r w:rsidR="00B8174A" w:rsidRPr="00064764" w:rsidDel="00A53FAD">
          <w:rPr>
            <w:rFonts w:eastAsia="Calibri"/>
            <w:color w:val="FF0000"/>
            <w:sz w:val="22"/>
            <w:szCs w:val="22"/>
          </w:rPr>
          <w:delText xml:space="preserve">Claude Monet </w:delText>
        </w:r>
        <w:r w:rsidR="00B8174A" w:rsidRPr="003B057F" w:rsidDel="00A53FAD">
          <w:rPr>
            <w:rFonts w:eastAsia="Calibri"/>
            <w:sz w:val="22"/>
            <w:szCs w:val="22"/>
          </w:rPr>
          <w:delText xml:space="preserve">and how he painted water. </w:delText>
        </w:r>
      </w:del>
    </w:p>
    <w:p w14:paraId="3151D7C6" w14:textId="3FA0C9BC" w:rsidR="001E31EF" w:rsidDel="00A53FAD" w:rsidRDefault="001E31EF" w:rsidP="00B8174A">
      <w:pPr>
        <w:spacing w:after="160" w:line="259" w:lineRule="auto"/>
        <w:rPr>
          <w:del w:id="2162" w:author="H Jeacott" w:date="2023-01-04T16:06:00Z"/>
          <w:rFonts w:eastAsia="Calibri"/>
          <w:sz w:val="22"/>
          <w:szCs w:val="22"/>
        </w:rPr>
      </w:pPr>
      <w:del w:id="2163" w:author="H Jeacott" w:date="2023-01-04T16:06:00Z">
        <w:r w:rsidDel="00A53FAD">
          <w:rPr>
            <w:rFonts w:eastAsia="Calibri"/>
            <w:sz w:val="22"/>
            <w:szCs w:val="22"/>
          </w:rPr>
          <w:delText xml:space="preserve">Experiment small scale and put it into sketch books. </w:delText>
        </w:r>
      </w:del>
    </w:p>
    <w:p w14:paraId="2BCF918F" w14:textId="31F65B04" w:rsidR="00FE6FD2" w:rsidDel="00A53FAD" w:rsidRDefault="00B8174A" w:rsidP="00B8174A">
      <w:pPr>
        <w:spacing w:after="160" w:line="259" w:lineRule="auto"/>
        <w:rPr>
          <w:del w:id="2164" w:author="H Jeacott" w:date="2023-01-04T16:06:00Z"/>
          <w:rFonts w:eastAsia="Calibri"/>
          <w:sz w:val="22"/>
          <w:szCs w:val="22"/>
        </w:rPr>
      </w:pPr>
      <w:del w:id="2165" w:author="H Jeacott" w:date="2023-01-04T16:06:00Z">
        <w:r w:rsidRPr="00064764" w:rsidDel="00A53FAD">
          <w:rPr>
            <w:rFonts w:eastAsia="Calibri"/>
            <w:sz w:val="22"/>
            <w:szCs w:val="22"/>
            <w:highlight w:val="yellow"/>
          </w:rPr>
          <w:delText>Use the direction of brush strokes</w:delText>
        </w:r>
        <w:r w:rsidRPr="003B057F" w:rsidDel="00A53FAD">
          <w:rPr>
            <w:rFonts w:eastAsia="Calibri"/>
            <w:sz w:val="22"/>
            <w:szCs w:val="22"/>
          </w:rPr>
          <w:delText xml:space="preserve"> to show the flow of water to replicate </w:delText>
        </w:r>
        <w:r w:rsidRPr="00064764" w:rsidDel="00A53FAD">
          <w:rPr>
            <w:rFonts w:eastAsia="Calibri"/>
            <w:color w:val="FF0000"/>
            <w:sz w:val="22"/>
            <w:szCs w:val="22"/>
          </w:rPr>
          <w:delText>Monet</w:delText>
        </w:r>
        <w:r w:rsidRPr="003B057F" w:rsidDel="00A53FAD">
          <w:rPr>
            <w:rFonts w:eastAsia="Calibri"/>
            <w:sz w:val="22"/>
            <w:szCs w:val="22"/>
          </w:rPr>
          <w:delText xml:space="preserve">. </w:delText>
        </w:r>
      </w:del>
    </w:p>
    <w:p w14:paraId="550FF17E" w14:textId="1E9914AF" w:rsidR="00FE6FD2" w:rsidDel="00A53FAD" w:rsidRDefault="00B8174A" w:rsidP="00B8174A">
      <w:pPr>
        <w:spacing w:after="160" w:line="259" w:lineRule="auto"/>
        <w:rPr>
          <w:del w:id="2166" w:author="H Jeacott" w:date="2023-01-04T16:06:00Z"/>
          <w:rFonts w:eastAsia="Calibri"/>
          <w:sz w:val="22"/>
          <w:szCs w:val="22"/>
        </w:rPr>
      </w:pPr>
      <w:del w:id="2167" w:author="H Jeacott" w:date="2023-01-04T16:06:00Z">
        <w:r w:rsidRPr="00064764" w:rsidDel="00A53FAD">
          <w:rPr>
            <w:rFonts w:eastAsia="Calibri"/>
            <w:sz w:val="22"/>
            <w:szCs w:val="22"/>
            <w:highlight w:val="yellow"/>
          </w:rPr>
          <w:delText>Learn about layering strokes of shades</w:delText>
        </w:r>
        <w:r w:rsidRPr="003B057F" w:rsidDel="00A53FAD">
          <w:rPr>
            <w:rFonts w:eastAsia="Calibri"/>
            <w:sz w:val="22"/>
            <w:szCs w:val="22"/>
          </w:rPr>
          <w:delText xml:space="preserve"> of blue, green, brown. </w:delText>
        </w:r>
      </w:del>
    </w:p>
    <w:p w14:paraId="5FB040BE" w14:textId="3A68D6F1" w:rsidR="00FE6FD2" w:rsidDel="00A53FAD" w:rsidRDefault="00B8174A" w:rsidP="00B8174A">
      <w:pPr>
        <w:spacing w:after="160" w:line="259" w:lineRule="auto"/>
        <w:rPr>
          <w:del w:id="2168" w:author="H Jeacott" w:date="2023-01-04T16:06:00Z"/>
          <w:rFonts w:eastAsia="Calibri"/>
          <w:sz w:val="22"/>
          <w:szCs w:val="22"/>
        </w:rPr>
      </w:pPr>
      <w:del w:id="2169" w:author="H Jeacott" w:date="2023-01-04T16:06:00Z">
        <w:r w:rsidRPr="003B057F" w:rsidDel="00A53FAD">
          <w:rPr>
            <w:rFonts w:eastAsia="Calibri"/>
            <w:sz w:val="22"/>
            <w:szCs w:val="22"/>
          </w:rPr>
          <w:delText xml:space="preserve">Create their own painting. </w:delText>
        </w:r>
      </w:del>
    </w:p>
    <w:p w14:paraId="07B0AE4A" w14:textId="29A1B43F" w:rsidR="00B8174A" w:rsidRPr="003B057F" w:rsidDel="00A53FAD" w:rsidRDefault="00B8174A" w:rsidP="00B8174A">
      <w:pPr>
        <w:spacing w:after="160" w:line="259" w:lineRule="auto"/>
        <w:rPr>
          <w:del w:id="2170" w:author="H Jeacott" w:date="2023-01-04T16:06:00Z"/>
          <w:rFonts w:eastAsia="Calibri"/>
          <w:sz w:val="22"/>
          <w:szCs w:val="22"/>
        </w:rPr>
      </w:pPr>
      <w:del w:id="2171" w:author="H Jeacott" w:date="2023-01-04T16:06:00Z">
        <w:r w:rsidRPr="003B057F" w:rsidDel="00A53FAD">
          <w:rPr>
            <w:rFonts w:eastAsia="Calibri"/>
            <w:sz w:val="22"/>
            <w:szCs w:val="22"/>
          </w:rPr>
          <w:delText>Evaluate their paintings.</w:delText>
        </w:r>
      </w:del>
    </w:p>
    <w:p w14:paraId="201B0AA0" w14:textId="3B8CABE1" w:rsidR="00FE6FD2" w:rsidDel="00A53FAD" w:rsidRDefault="00FE6FD2" w:rsidP="00B8174A">
      <w:pPr>
        <w:spacing w:after="160" w:line="259" w:lineRule="auto"/>
        <w:rPr>
          <w:del w:id="2172" w:author="H Jeacott" w:date="2023-01-04T16:06:00Z"/>
          <w:rFonts w:eastAsia="Calibri"/>
          <w:sz w:val="22"/>
          <w:szCs w:val="22"/>
        </w:rPr>
      </w:pPr>
    </w:p>
    <w:p w14:paraId="48736960" w14:textId="0ABC6363" w:rsidR="001E31EF" w:rsidRPr="0072479D" w:rsidDel="00A53FAD" w:rsidRDefault="001E31EF" w:rsidP="001E31EF">
      <w:pPr>
        <w:rPr>
          <w:del w:id="2173" w:author="H Jeacott" w:date="2023-01-04T16:06:00Z"/>
          <w:sz w:val="16"/>
        </w:rPr>
      </w:pPr>
      <w:del w:id="2174" w:author="H Jeacott" w:date="2023-01-04T16:06:00Z">
        <w:r w:rsidRPr="0072479D" w:rsidDel="00A53FAD">
          <w:rPr>
            <w:b/>
            <w:bCs/>
            <w:sz w:val="22"/>
            <w:szCs w:val="24"/>
            <w:u w:val="single"/>
            <w14:ligatures w14:val="none"/>
          </w:rPr>
          <w:delText>Linked curriculum learning objective</w:delText>
        </w:r>
        <w:r w:rsidRPr="0072479D" w:rsidDel="00A53FAD">
          <w:rPr>
            <w:sz w:val="22"/>
            <w:szCs w:val="24"/>
            <w:u w:val="single"/>
            <w14:ligatures w14:val="none"/>
          </w:rPr>
          <w:delText xml:space="preserve">:   </w:delText>
        </w:r>
        <w:r w:rsidRPr="0072479D" w:rsidDel="00A53FAD">
          <w:rPr>
            <w:noProof/>
            <w:sz w:val="22"/>
            <w:szCs w:val="24"/>
            <w:u w:val="single"/>
            <w14:ligatures w14:val="none"/>
          </w:rPr>
          <w:drawing>
            <wp:inline distT="0" distB="0" distL="0" distR="0" wp14:anchorId="391BA17C" wp14:editId="740EE9C9">
              <wp:extent cx="633730" cy="21336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72479D"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make a painting of water with directional brush strokes</w:delText>
        </w:r>
      </w:del>
    </w:p>
    <w:p w14:paraId="0E9E6C22" w14:textId="5E436566" w:rsidR="001E31EF" w:rsidDel="00A53FAD" w:rsidRDefault="007F789E" w:rsidP="001E31EF">
      <w:pPr>
        <w:rPr>
          <w:del w:id="2175" w:author="H Jeacott" w:date="2023-01-04T16:06:00Z"/>
          <w:rFonts w:eastAsia="Calibri"/>
          <w:color w:val="auto"/>
          <w:kern w:val="0"/>
          <w:sz w:val="22"/>
          <w:szCs w:val="22"/>
          <w:lang w:eastAsia="en-US"/>
          <w14:ligatures w14:val="none"/>
          <w14:cntxtAlts w14:val="0"/>
        </w:rPr>
      </w:pPr>
      <w:ins w:id="2176" w:author="S Rudd" w:date="2020-06-27T15:09:00Z">
        <w:del w:id="2177" w:author="H Jeacott" w:date="2023-01-04T16:06:00Z">
          <w:r w:rsidDel="00A53FAD">
            <w:rPr>
              <w:rFonts w:eastAsia="Calibri"/>
              <w:color w:val="auto"/>
              <w:kern w:val="0"/>
              <w:sz w:val="22"/>
              <w:szCs w:val="22"/>
              <w:lang w:eastAsia="en-US"/>
              <w14:ligatures w14:val="none"/>
              <w14:cntxtAlts w14:val="0"/>
            </w:rPr>
            <w:delText>The Manneporte near Etretat – good example of brush strokes for water compared to the</w:delText>
          </w:r>
        </w:del>
      </w:ins>
      <w:ins w:id="2178" w:author="S Rudd" w:date="2020-06-27T15:10:00Z">
        <w:del w:id="2179" w:author="H Jeacott" w:date="2023-01-04T16:06:00Z">
          <w:r w:rsidDel="00A53FAD">
            <w:rPr>
              <w:rFonts w:eastAsia="Calibri"/>
              <w:color w:val="auto"/>
              <w:kern w:val="0"/>
              <w:sz w:val="22"/>
              <w:szCs w:val="22"/>
              <w:lang w:eastAsia="en-US"/>
              <w14:ligatures w14:val="none"/>
              <w14:cntxtAlts w14:val="0"/>
            </w:rPr>
            <w:delText xml:space="preserve"> rocks.</w:delText>
          </w:r>
        </w:del>
      </w:ins>
      <w:del w:id="2180" w:author="H Jeacott" w:date="2023-01-04T16:06:00Z">
        <w:r w:rsidR="001E31EF" w:rsidDel="00A53FAD">
          <w:rPr>
            <w:rFonts w:eastAsia="Calibri"/>
            <w:color w:val="auto"/>
            <w:kern w:val="0"/>
            <w:sz w:val="22"/>
            <w:szCs w:val="22"/>
            <w:lang w:eastAsia="en-US"/>
            <w14:ligatures w14:val="none"/>
            <w14:cntxtAlts w14:val="0"/>
          </w:rPr>
          <w:delText>Share read about David Hockney.</w:delText>
        </w:r>
      </w:del>
    </w:p>
    <w:p w14:paraId="6EA7092C" w14:textId="234C8AFA" w:rsidR="001E31EF" w:rsidRPr="00EB7EB8" w:rsidDel="00A53FAD" w:rsidRDefault="001E31EF" w:rsidP="001E31EF">
      <w:pPr>
        <w:rPr>
          <w:del w:id="2181" w:author="H Jeacott" w:date="2023-01-04T16:06:00Z"/>
        </w:rPr>
      </w:pPr>
      <w:del w:id="2182"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shade/ stained glass/ montage/ David Hockney</w:delText>
        </w:r>
        <w:r w:rsidR="00716697" w:rsidDel="00A53FAD">
          <w:rPr>
            <w:b/>
            <w:bCs/>
            <w:color w:val="00B050"/>
            <w:sz w:val="22"/>
            <w:szCs w:val="22"/>
            <w14:ligatures w14:val="none"/>
          </w:rPr>
          <w:delText xml:space="preserve">/ Hokusai/ Monet/ </w:delText>
        </w:r>
      </w:del>
      <w:ins w:id="2183" w:author="S Rudd" w:date="2020-06-27T15:08:00Z">
        <w:del w:id="2184" w:author="H Jeacott" w:date="2023-01-04T16:06:00Z">
          <w:r w:rsidR="009150D3" w:rsidDel="00A53FAD">
            <w:rPr>
              <w:b/>
              <w:bCs/>
              <w:color w:val="00B050"/>
              <w:sz w:val="22"/>
              <w:szCs w:val="22"/>
              <w14:ligatures w14:val="none"/>
            </w:rPr>
            <w:delText xml:space="preserve">landscape/ impressionist </w:delText>
          </w:r>
        </w:del>
      </w:ins>
    </w:p>
    <w:p w14:paraId="1917DF5D" w14:textId="76327994" w:rsidR="001E31EF" w:rsidDel="00A53FAD" w:rsidRDefault="001E31EF" w:rsidP="00B8174A">
      <w:pPr>
        <w:spacing w:after="160" w:line="259" w:lineRule="auto"/>
        <w:rPr>
          <w:del w:id="2185" w:author="H Jeacott" w:date="2023-01-04T16:06:00Z"/>
          <w:rFonts w:eastAsia="Calibri"/>
          <w:sz w:val="22"/>
          <w:szCs w:val="22"/>
        </w:rPr>
      </w:pPr>
      <w:del w:id="2186" w:author="H Jeacott" w:date="2023-01-04T16:06:00Z">
        <w:r w:rsidDel="00A53FAD">
          <w:rPr>
            <w:rFonts w:eastAsia="Calibri"/>
            <w:color w:val="auto"/>
            <w:kern w:val="0"/>
            <w:sz w:val="22"/>
            <w:szCs w:val="22"/>
            <w:lang w:eastAsia="en-US"/>
            <w14:ligatures w14:val="none"/>
            <w14:cntxtAlts w14:val="0"/>
          </w:rPr>
          <w:delText xml:space="preserve">Learn about </w:delText>
        </w:r>
        <w:r w:rsidR="00B8174A" w:rsidRPr="00064764" w:rsidDel="00A53FAD">
          <w:rPr>
            <w:rFonts w:eastAsia="Calibri"/>
            <w:color w:val="FF0000"/>
            <w:sz w:val="22"/>
            <w:szCs w:val="22"/>
          </w:rPr>
          <w:delText xml:space="preserve">Hokusai </w:delText>
        </w:r>
        <w:r w:rsidR="00B8174A" w:rsidRPr="003B057F" w:rsidDel="00A53FAD">
          <w:rPr>
            <w:rFonts w:eastAsia="Calibri"/>
            <w:sz w:val="22"/>
            <w:szCs w:val="22"/>
          </w:rPr>
          <w:delText xml:space="preserve">(1760-1849), Great wave of Kanagawa, 1829-32 and how to paint a wave. </w:delText>
        </w:r>
      </w:del>
    </w:p>
    <w:p w14:paraId="43E0A85C" w14:textId="1B44B114" w:rsidR="00B8174A" w:rsidRPr="003B057F" w:rsidDel="00A53FAD" w:rsidRDefault="001E31EF" w:rsidP="00B8174A">
      <w:pPr>
        <w:spacing w:after="160" w:line="259" w:lineRule="auto"/>
        <w:rPr>
          <w:del w:id="2187" w:author="H Jeacott" w:date="2023-01-04T16:06:00Z"/>
          <w:rFonts w:eastAsia="Calibri"/>
          <w:sz w:val="22"/>
          <w:szCs w:val="22"/>
        </w:rPr>
      </w:pPr>
      <w:del w:id="2188" w:author="H Jeacott" w:date="2023-01-04T16:06:00Z">
        <w:r w:rsidDel="00A53FAD">
          <w:rPr>
            <w:rFonts w:eastAsia="Calibri"/>
            <w:sz w:val="22"/>
            <w:szCs w:val="22"/>
          </w:rPr>
          <w:delText xml:space="preserve">Revise </w:delText>
        </w:r>
        <w:r w:rsidRPr="00064764" w:rsidDel="00A53FAD">
          <w:rPr>
            <w:rFonts w:eastAsia="Calibri"/>
            <w:color w:val="FF0000"/>
            <w:sz w:val="22"/>
            <w:szCs w:val="22"/>
          </w:rPr>
          <w:delText>Hockney</w:delText>
        </w:r>
        <w:r w:rsidDel="00A53FAD">
          <w:rPr>
            <w:rFonts w:eastAsia="Calibri"/>
            <w:sz w:val="22"/>
            <w:szCs w:val="22"/>
          </w:rPr>
          <w:delText xml:space="preserve"> and</w:delText>
        </w:r>
        <w:r w:rsidRPr="00064764" w:rsidDel="00A53FAD">
          <w:rPr>
            <w:rFonts w:eastAsia="Calibri"/>
            <w:color w:val="FF0000"/>
            <w:sz w:val="22"/>
            <w:szCs w:val="22"/>
          </w:rPr>
          <w:delText xml:space="preserve"> Monet</w:delText>
        </w:r>
        <w:r w:rsidDel="00A53FAD">
          <w:rPr>
            <w:rFonts w:eastAsia="Calibri"/>
            <w:sz w:val="22"/>
            <w:szCs w:val="22"/>
          </w:rPr>
          <w:delText>. Use what they have learned including</w:delText>
        </w:r>
        <w:r w:rsidR="00B8174A" w:rsidRPr="003B057F" w:rsidDel="00A53FAD">
          <w:rPr>
            <w:rFonts w:eastAsia="Calibri"/>
            <w:sz w:val="22"/>
            <w:szCs w:val="22"/>
          </w:rPr>
          <w:delText xml:space="preserve"> the direction of paint</w:delText>
        </w:r>
        <w:r w:rsidDel="00A53FAD">
          <w:rPr>
            <w:rFonts w:eastAsia="Calibri"/>
            <w:sz w:val="22"/>
            <w:szCs w:val="22"/>
          </w:rPr>
          <w:delText xml:space="preserve">ing to create the flow of water to create a finished water picture. </w:delText>
        </w:r>
      </w:del>
    </w:p>
    <w:p w14:paraId="44A894B4" w14:textId="354A1AF1" w:rsidR="00AE3AA1" w:rsidDel="00A53FAD" w:rsidRDefault="00AE3AA1" w:rsidP="00022CE0">
      <w:pPr>
        <w:widowControl w:val="0"/>
        <w:rPr>
          <w:ins w:id="2189" w:author="sarahdrake101@gmail.com" w:date="2020-06-26T12:06:00Z"/>
          <w:del w:id="2190" w:author="H Jeacott" w:date="2023-01-04T16:06:00Z"/>
          <w:b/>
          <w:bCs/>
          <w:sz w:val="24"/>
          <w:szCs w:val="24"/>
          <w:u w:val="single"/>
          <w14:ligatures w14:val="none"/>
        </w:rPr>
      </w:pPr>
    </w:p>
    <w:p w14:paraId="1CA7A665" w14:textId="3157C55E" w:rsidR="00B8174A" w:rsidDel="00A53FAD" w:rsidRDefault="00B8174A" w:rsidP="00022CE0">
      <w:pPr>
        <w:widowControl w:val="0"/>
        <w:rPr>
          <w:del w:id="2191" w:author="H Jeacott" w:date="2023-01-04T16:06:00Z"/>
          <w:b/>
          <w:bCs/>
          <w:sz w:val="24"/>
          <w:szCs w:val="24"/>
          <w:u w:val="single"/>
          <w14:ligatures w14:val="none"/>
        </w:rPr>
      </w:pPr>
      <w:del w:id="2192" w:author="H Jeacott" w:date="2023-01-04T16:06:00Z">
        <w:r w:rsidDel="00A53FAD">
          <w:rPr>
            <w:b/>
            <w:bCs/>
            <w:sz w:val="24"/>
            <w:szCs w:val="24"/>
            <w:u w:val="single"/>
            <w14:ligatures w14:val="none"/>
          </w:rPr>
          <w:delText>Year 1:</w:delText>
        </w:r>
        <w:r w:rsidDel="00A53FAD">
          <w:rPr>
            <w:b/>
            <w:bCs/>
            <w:sz w:val="24"/>
            <w:szCs w:val="24"/>
            <w:u w:val="single"/>
            <w14:ligatures w14:val="none"/>
          </w:rPr>
          <w:tab/>
        </w:r>
        <w:r w:rsidDel="00A53FAD">
          <w:rPr>
            <w:b/>
            <w:bCs/>
            <w:sz w:val="24"/>
            <w:szCs w:val="24"/>
            <w:u w:val="single"/>
            <w14:ligatures w14:val="none"/>
          </w:rPr>
          <w:tab/>
          <w:delText>Summer  1</w:delText>
        </w:r>
      </w:del>
    </w:p>
    <w:p w14:paraId="66A7236A" w14:textId="176B0693" w:rsidR="00B8174A" w:rsidRPr="00A65B90" w:rsidDel="00A53FAD" w:rsidRDefault="00B8174A" w:rsidP="00B8174A">
      <w:pPr>
        <w:widowControl w:val="0"/>
        <w:rPr>
          <w:del w:id="2193" w:author="H Jeacott" w:date="2023-01-04T16:06:00Z"/>
          <w:b/>
          <w:color w:val="C45911" w:themeColor="accent2" w:themeShade="BF"/>
          <w:sz w:val="22"/>
          <w:szCs w:val="24"/>
          <w:u w:val="single"/>
          <w14:ligatures w14:val="none"/>
        </w:rPr>
      </w:pPr>
      <w:del w:id="2194" w:author="H Jeacott" w:date="2023-01-04T16:06:00Z">
        <w:r w:rsidRPr="00A65B90" w:rsidDel="00A53FAD">
          <w:rPr>
            <w:b/>
            <w:bCs/>
            <w:sz w:val="22"/>
            <w:szCs w:val="24"/>
            <w:u w:val="single"/>
            <w14:ligatures w14:val="none"/>
          </w:rPr>
          <w:delText>Link 1</w:delText>
        </w:r>
        <w:r w:rsidRPr="00A65B90" w:rsidDel="00A53FAD">
          <w:rPr>
            <w:sz w:val="22"/>
            <w:szCs w:val="24"/>
            <w:u w:val="single"/>
            <w14:ligatures w14:val="none"/>
          </w:rPr>
          <w:delText xml:space="preserve">:  </w:delText>
        </w:r>
        <w:r w:rsidRPr="00A65B90" w:rsidDel="00A53FAD">
          <w:rPr>
            <w:noProof/>
            <w:sz w:val="22"/>
            <w:szCs w:val="24"/>
            <w:u w:val="single"/>
            <w14:ligatures w14:val="none"/>
          </w:rPr>
          <w:drawing>
            <wp:inline distT="0" distB="0" distL="0" distR="0" wp14:anchorId="7B2BB8C1" wp14:editId="575BC451">
              <wp:extent cx="280670" cy="280670"/>
              <wp:effectExtent l="0" t="0" r="5080"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A65B90" w:rsidDel="00A53FAD">
          <w:rPr>
            <w:sz w:val="22"/>
            <w:szCs w:val="24"/>
            <w:u w:val="single"/>
            <w14:ligatures w14:val="none"/>
          </w:rPr>
          <w:delText xml:space="preserve"> </w:delText>
        </w:r>
        <w:r w:rsidR="00146EA0" w:rsidRPr="00A65B90" w:rsidDel="00A53FAD">
          <w:rPr>
            <w:b/>
            <w:color w:val="C45911" w:themeColor="accent2" w:themeShade="BF"/>
            <w:sz w:val="22"/>
            <w:szCs w:val="24"/>
            <w:u w:val="single"/>
            <w14:ligatures w14:val="none"/>
          </w:rPr>
          <w:delText xml:space="preserve">know </w:delText>
        </w:r>
        <w:r w:rsidR="00A65B90" w:rsidDel="00A53FAD">
          <w:rPr>
            <w:b/>
            <w:color w:val="C45911" w:themeColor="accent2" w:themeShade="BF"/>
            <w:sz w:val="22"/>
            <w:szCs w:val="24"/>
            <w:u w:val="single"/>
            <w14:ligatures w14:val="none"/>
          </w:rPr>
          <w:delText>how to draw a spider</w:delText>
        </w:r>
      </w:del>
      <w:ins w:id="2195" w:author="S Rudd" w:date="2020-06-27T15:16:00Z">
        <w:del w:id="2196" w:author="H Jeacott" w:date="2023-01-04T16:06:00Z">
          <w:r w:rsidR="0085476B" w:rsidDel="00A53FAD">
            <w:rPr>
              <w:b/>
              <w:color w:val="C45911" w:themeColor="accent2" w:themeShade="BF"/>
              <w:sz w:val="22"/>
              <w:szCs w:val="24"/>
              <w:u w:val="single"/>
              <w14:ligatures w14:val="none"/>
            </w:rPr>
            <w:delText xml:space="preserve"> and develop into different forms</w:delText>
          </w:r>
        </w:del>
      </w:ins>
      <w:ins w:id="2197" w:author="S Rudd" w:date="2020-06-27T15:17:00Z">
        <w:del w:id="2198" w:author="H Jeacott" w:date="2023-01-04T16:06:00Z">
          <w:r w:rsidR="0085476B" w:rsidDel="00A53FAD">
            <w:rPr>
              <w:b/>
              <w:color w:val="C45911" w:themeColor="accent2" w:themeShade="BF"/>
              <w:sz w:val="22"/>
              <w:szCs w:val="24"/>
              <w:u w:val="single"/>
              <w14:ligatures w14:val="none"/>
            </w:rPr>
            <w:delText xml:space="preserve"> (2 week project)</w:delText>
          </w:r>
        </w:del>
      </w:ins>
    </w:p>
    <w:p w14:paraId="35069896" w14:textId="1F4AF00C" w:rsidR="00DC5574" w:rsidDel="00A53FAD" w:rsidRDefault="007F789E" w:rsidP="00DC5574">
      <w:pPr>
        <w:rPr>
          <w:ins w:id="2199" w:author="S Rudd" w:date="2020-06-27T15:34:00Z"/>
          <w:del w:id="2200" w:author="H Jeacott" w:date="2023-01-04T16:06:00Z"/>
          <w:rFonts w:eastAsia="Calibri"/>
          <w:color w:val="auto"/>
          <w:kern w:val="0"/>
          <w:sz w:val="22"/>
          <w:szCs w:val="22"/>
          <w:lang w:eastAsia="en-US"/>
          <w14:ligatures w14:val="none"/>
          <w14:cntxtAlts w14:val="0"/>
        </w:rPr>
      </w:pPr>
      <w:ins w:id="2201" w:author="S Rudd" w:date="2020-06-27T15:11:00Z">
        <w:del w:id="2202" w:author="H Jeacott" w:date="2023-01-04T16:06:00Z">
          <w:r w:rsidDel="00A53FAD">
            <w:rPr>
              <w:rFonts w:eastAsia="Calibri"/>
              <w:color w:val="auto"/>
              <w:kern w:val="0"/>
              <w:sz w:val="22"/>
              <w:szCs w:val="22"/>
              <w:lang w:eastAsia="en-US"/>
              <w14:ligatures w14:val="none"/>
              <w14:cntxtAlts w14:val="0"/>
            </w:rPr>
            <w:delText xml:space="preserve">Jon Gowdy – artist who makes massive sand sculptures, </w:delText>
          </w:r>
        </w:del>
      </w:ins>
      <w:ins w:id="2203" w:author="S Rudd" w:date="2020-06-27T15:12:00Z">
        <w:del w:id="2204" w:author="H Jeacott" w:date="2023-01-04T16:06:00Z">
          <w:r w:rsidDel="00A53FAD">
            <w:rPr>
              <w:rFonts w:eastAsia="Calibri"/>
              <w:color w:val="auto"/>
              <w:kern w:val="0"/>
              <w:sz w:val="22"/>
              <w:szCs w:val="22"/>
              <w:lang w:eastAsia="en-US"/>
              <w14:ligatures w14:val="none"/>
              <w14:cntxtAlts w14:val="0"/>
            </w:rPr>
            <w:delText>he was a beach lifeguard – took his kids to the beach – build a sandcastle and started to expe</w:delText>
          </w:r>
        </w:del>
      </w:ins>
      <w:ins w:id="2205" w:author="S Rudd" w:date="2020-06-27T15:13:00Z">
        <w:del w:id="2206" w:author="H Jeacott" w:date="2023-01-04T16:06:00Z">
          <w:r w:rsidDel="00A53FAD">
            <w:rPr>
              <w:rFonts w:eastAsia="Calibri"/>
              <w:color w:val="auto"/>
              <w:kern w:val="0"/>
              <w:sz w:val="22"/>
              <w:szCs w:val="22"/>
              <w:lang w:eastAsia="en-US"/>
              <w14:ligatures w14:val="none"/>
              <w14:cntxtAlts w14:val="0"/>
            </w:rPr>
            <w:delText>riment.</w:delText>
          </w:r>
        </w:del>
      </w:ins>
      <w:ins w:id="2207" w:author="S Rudd" w:date="2020-06-27T15:14:00Z">
        <w:del w:id="2208" w:author="H Jeacott" w:date="2023-01-04T16:06:00Z">
          <w:r w:rsidDel="00A53FAD">
            <w:rPr>
              <w:rFonts w:eastAsia="Calibri"/>
              <w:color w:val="auto"/>
              <w:kern w:val="0"/>
              <w:sz w:val="22"/>
              <w:szCs w:val="22"/>
              <w:lang w:eastAsia="en-US"/>
              <w14:ligatures w14:val="none"/>
              <w14:cntxtAlts w14:val="0"/>
            </w:rPr>
            <w:delText xml:space="preserve"> Look at the pictures at johngowdy.com </w:delText>
          </w:r>
        </w:del>
      </w:ins>
      <w:del w:id="2209" w:author="H Jeacott" w:date="2023-01-04T16:06:00Z">
        <w:r w:rsidR="00DC5574" w:rsidDel="00A53FAD">
          <w:rPr>
            <w:rFonts w:eastAsia="Calibri"/>
            <w:color w:val="auto"/>
            <w:kern w:val="0"/>
            <w:sz w:val="22"/>
            <w:szCs w:val="22"/>
            <w:lang w:eastAsia="en-US"/>
            <w14:ligatures w14:val="none"/>
            <w14:cntxtAlts w14:val="0"/>
          </w:rPr>
          <w:delText xml:space="preserve">Share read about </w:delText>
        </w:r>
        <w:r w:rsidR="00A65B90" w:rsidDel="00A53FAD">
          <w:rPr>
            <w:rFonts w:eastAsia="Calibri"/>
            <w:color w:val="auto"/>
            <w:kern w:val="0"/>
            <w:sz w:val="22"/>
            <w:szCs w:val="22"/>
            <w:lang w:eastAsia="en-US"/>
            <w14:ligatures w14:val="none"/>
            <w14:cntxtAlts w14:val="0"/>
          </w:rPr>
          <w:delText>invertebrates.</w:delText>
        </w:r>
      </w:del>
    </w:p>
    <w:p w14:paraId="69BEE124" w14:textId="65C702BB" w:rsidR="00B33954" w:rsidDel="00A53FAD" w:rsidRDefault="00B33954" w:rsidP="00DC5574">
      <w:pPr>
        <w:rPr>
          <w:del w:id="2210" w:author="H Jeacott" w:date="2023-01-04T16:06:00Z"/>
          <w:rFonts w:eastAsia="Calibri"/>
          <w:color w:val="auto"/>
          <w:kern w:val="0"/>
          <w:sz w:val="22"/>
          <w:szCs w:val="22"/>
          <w:lang w:eastAsia="en-US"/>
          <w14:ligatures w14:val="none"/>
          <w14:cntxtAlts w14:val="0"/>
        </w:rPr>
      </w:pPr>
      <w:ins w:id="2211" w:author="S Rudd" w:date="2020-06-27T15:34:00Z">
        <w:del w:id="2212" w:author="H Jeacott" w:date="2023-01-04T16:06:00Z">
          <w:r w:rsidDel="00A53FAD">
            <w:rPr>
              <w:rFonts w:eastAsia="Calibri"/>
              <w:color w:val="auto"/>
              <w:kern w:val="0"/>
              <w:sz w:val="22"/>
              <w:szCs w:val="22"/>
              <w:lang w:eastAsia="en-US"/>
              <w14:ligatures w14:val="none"/>
              <w14:cntxtAlts w14:val="0"/>
            </w:rPr>
            <w:delText xml:space="preserve">Cpmare this work to </w:delText>
          </w:r>
          <w:r w:rsidRPr="00064764" w:rsidDel="00A53FAD">
            <w:rPr>
              <w:color w:val="FF0000"/>
              <w:sz w:val="22"/>
              <w:szCs w:val="24"/>
            </w:rPr>
            <w:delText>Andre Amador</w:delText>
          </w:r>
          <w:r w:rsidRPr="00146EA0" w:rsidDel="00A53FAD">
            <w:rPr>
              <w:sz w:val="22"/>
              <w:szCs w:val="24"/>
            </w:rPr>
            <w:delText>,</w:delText>
          </w:r>
          <w:r w:rsidDel="00A53FAD">
            <w:rPr>
              <w:sz w:val="22"/>
              <w:szCs w:val="24"/>
            </w:rPr>
            <w:delText xml:space="preserve"> who made patterns in the sand </w:delText>
          </w:r>
        </w:del>
      </w:ins>
      <w:ins w:id="2213" w:author="S Rudd" w:date="2020-06-27T15:35:00Z">
        <w:del w:id="2214" w:author="H Jeacott" w:date="2023-01-04T16:06:00Z">
          <w:r w:rsidDel="00A53FAD">
            <w:rPr>
              <w:sz w:val="22"/>
              <w:szCs w:val="24"/>
            </w:rPr>
            <w:delText>–</w:delText>
          </w:r>
        </w:del>
      </w:ins>
      <w:ins w:id="2215" w:author="S Rudd" w:date="2020-06-27T15:34:00Z">
        <w:del w:id="2216" w:author="H Jeacott" w:date="2023-01-04T16:06:00Z">
          <w:r w:rsidDel="00A53FAD">
            <w:rPr>
              <w:sz w:val="22"/>
              <w:szCs w:val="24"/>
            </w:rPr>
            <w:delText xml:space="preserve"> dis</w:delText>
          </w:r>
        </w:del>
      </w:ins>
      <w:ins w:id="2217" w:author="S Rudd" w:date="2020-06-27T15:35:00Z">
        <w:del w:id="2218" w:author="H Jeacott" w:date="2023-01-04T16:06:00Z">
          <w:r w:rsidDel="00A53FAD">
            <w:rPr>
              <w:sz w:val="22"/>
              <w:szCs w:val="24"/>
            </w:rPr>
            <w:delText xml:space="preserve">cuss 2d and 3d </w:delText>
          </w:r>
        </w:del>
      </w:ins>
    </w:p>
    <w:p w14:paraId="59188EBA" w14:textId="19C53704" w:rsidR="00DC5574" w:rsidRPr="00EB7EB8" w:rsidDel="00A53FAD" w:rsidRDefault="00DC5574" w:rsidP="00DC5574">
      <w:pPr>
        <w:rPr>
          <w:del w:id="2219" w:author="H Jeacott" w:date="2023-01-04T16:06:00Z"/>
        </w:rPr>
      </w:pPr>
      <w:del w:id="2220"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del>
      <w:ins w:id="2221" w:author="S Rudd" w:date="2020-06-27T15:14:00Z">
        <w:del w:id="2222" w:author="H Jeacott" w:date="2023-01-04T16:06:00Z">
          <w:r w:rsidR="007F789E" w:rsidDel="00A53FAD">
            <w:rPr>
              <w:b/>
              <w:bCs/>
              <w:color w:val="00B050"/>
              <w:sz w:val="22"/>
              <w:szCs w:val="22"/>
              <w14:ligatures w14:val="none"/>
            </w:rPr>
            <w:delText>landscape</w:delText>
          </w:r>
        </w:del>
      </w:ins>
    </w:p>
    <w:p w14:paraId="1E28666A" w14:textId="2BE22FA9" w:rsidR="00B8174A" w:rsidDel="00A53FAD" w:rsidRDefault="00A65B90" w:rsidP="00022CE0">
      <w:pPr>
        <w:widowControl w:val="0"/>
        <w:rPr>
          <w:del w:id="2223" w:author="H Jeacott" w:date="2023-01-04T16:06:00Z"/>
          <w:bCs/>
          <w:sz w:val="22"/>
          <w:szCs w:val="24"/>
          <w14:ligatures w14:val="none"/>
        </w:rPr>
      </w:pPr>
      <w:del w:id="2224" w:author="H Jeacott" w:date="2023-01-04T16:06:00Z">
        <w:r w:rsidRPr="00A65B90" w:rsidDel="00A53FAD">
          <w:rPr>
            <w:bCs/>
            <w:sz w:val="22"/>
            <w:szCs w:val="24"/>
            <w14:ligatures w14:val="none"/>
          </w:rPr>
          <w:delText xml:space="preserve">Learn </w:delText>
        </w:r>
        <w:r w:rsidDel="00A53FAD">
          <w:rPr>
            <w:bCs/>
            <w:sz w:val="22"/>
            <w:szCs w:val="24"/>
            <w14:ligatures w14:val="none"/>
          </w:rPr>
          <w:delText xml:space="preserve">how to draw a spider </w:delText>
        </w:r>
        <w:r w:rsidR="002D6D80" w:rsidDel="00A53FAD">
          <w:fldChar w:fldCharType="begin"/>
        </w:r>
        <w:r w:rsidR="002D6D80" w:rsidDel="00A53FAD">
          <w:delInstrText xml:space="preserve"> HYPERLINK "http://www.howtodrawanimals.net/how-to-draw-a-spider" </w:delInstrText>
        </w:r>
        <w:r w:rsidR="002D6D80" w:rsidDel="00A53FAD">
          <w:fldChar w:fldCharType="separate"/>
        </w:r>
        <w:r w:rsidRPr="00AB66F5" w:rsidDel="00A53FAD">
          <w:rPr>
            <w:rStyle w:val="Hyperlink"/>
            <w:bCs/>
            <w:sz w:val="22"/>
            <w:szCs w:val="24"/>
            <w14:ligatures w14:val="none"/>
          </w:rPr>
          <w:delText>http://www.howtodrawanimals.net/how-to-draw-a-spider</w:delText>
        </w:r>
        <w:r w:rsidR="002D6D80" w:rsidDel="00A53FAD">
          <w:rPr>
            <w:rStyle w:val="Hyperlink"/>
            <w:bCs/>
            <w:sz w:val="22"/>
            <w:szCs w:val="24"/>
            <w14:ligatures w14:val="none"/>
          </w:rPr>
          <w:fldChar w:fldCharType="end"/>
        </w:r>
        <w:r w:rsidDel="00A53FAD">
          <w:rPr>
            <w:bCs/>
            <w:sz w:val="22"/>
            <w:szCs w:val="24"/>
            <w14:ligatures w14:val="none"/>
          </w:rPr>
          <w:delText xml:space="preserve"> </w:delText>
        </w:r>
      </w:del>
    </w:p>
    <w:p w14:paraId="0EEDB91E" w14:textId="3CF250A0" w:rsidR="00A65B90" w:rsidDel="00A53FAD" w:rsidRDefault="00A65B90" w:rsidP="00022CE0">
      <w:pPr>
        <w:widowControl w:val="0"/>
        <w:rPr>
          <w:ins w:id="2225" w:author="S Rudd" w:date="2020-06-27T15:15:00Z"/>
          <w:del w:id="2226" w:author="H Jeacott" w:date="2023-01-04T16:06:00Z"/>
          <w:bCs/>
          <w:sz w:val="22"/>
          <w:szCs w:val="24"/>
          <w14:ligatures w14:val="none"/>
        </w:rPr>
      </w:pPr>
      <w:del w:id="2227" w:author="H Jeacott" w:date="2023-01-04T16:06:00Z">
        <w:r w:rsidRPr="00064764" w:rsidDel="00A53FAD">
          <w:rPr>
            <w:bCs/>
            <w:sz w:val="22"/>
            <w:szCs w:val="24"/>
            <w:highlight w:val="yellow"/>
            <w14:ligatures w14:val="none"/>
          </w:rPr>
          <w:delText>Try drawing the spider in different media to see the different effects e.g. paint, pencil, charcoal, wax.</w:delText>
        </w:r>
        <w:r w:rsidDel="00A53FAD">
          <w:rPr>
            <w:bCs/>
            <w:sz w:val="22"/>
            <w:szCs w:val="24"/>
            <w14:ligatures w14:val="none"/>
          </w:rPr>
          <w:delText xml:space="preserve"> </w:delText>
        </w:r>
      </w:del>
    </w:p>
    <w:p w14:paraId="5D87A0FC" w14:textId="5D9173C6" w:rsidR="007F789E" w:rsidDel="00A53FAD" w:rsidRDefault="007F789E" w:rsidP="00022CE0">
      <w:pPr>
        <w:widowControl w:val="0"/>
        <w:rPr>
          <w:ins w:id="2228" w:author="S Rudd" w:date="2020-06-27T15:15:00Z"/>
          <w:del w:id="2229" w:author="H Jeacott" w:date="2023-01-04T16:06:00Z"/>
          <w:bCs/>
          <w:sz w:val="22"/>
          <w:szCs w:val="24"/>
          <w14:ligatures w14:val="none"/>
        </w:rPr>
      </w:pPr>
      <w:ins w:id="2230" w:author="S Rudd" w:date="2020-06-27T15:15:00Z">
        <w:del w:id="2231" w:author="H Jeacott" w:date="2023-01-04T16:06:00Z">
          <w:r w:rsidDel="00A53FAD">
            <w:rPr>
              <w:bCs/>
              <w:sz w:val="22"/>
              <w:szCs w:val="24"/>
              <w14:ligatures w14:val="none"/>
            </w:rPr>
            <w:delText xml:space="preserve">Then collage a spider </w:delText>
          </w:r>
        </w:del>
      </w:ins>
    </w:p>
    <w:p w14:paraId="2DE1ED1B" w14:textId="5C1878FD" w:rsidR="0085476B" w:rsidDel="00A53FAD" w:rsidRDefault="007F789E" w:rsidP="0085476B">
      <w:pPr>
        <w:widowControl w:val="0"/>
        <w:rPr>
          <w:del w:id="2232" w:author="H Jeacott" w:date="2023-01-04T16:06:00Z"/>
          <w:moveTo w:id="2233" w:author="S Rudd" w:date="2020-06-27T15:16:00Z"/>
          <w:bCs/>
          <w:sz w:val="22"/>
          <w:szCs w:val="24"/>
          <w14:ligatures w14:val="none"/>
        </w:rPr>
      </w:pPr>
      <w:ins w:id="2234" w:author="S Rudd" w:date="2020-06-27T15:15:00Z">
        <w:del w:id="2235" w:author="H Jeacott" w:date="2023-01-04T16:06:00Z">
          <w:r w:rsidDel="00A53FAD">
            <w:rPr>
              <w:bCs/>
              <w:sz w:val="22"/>
              <w:szCs w:val="24"/>
              <w14:ligatures w14:val="none"/>
            </w:rPr>
            <w:delText xml:space="preserve">Then create a spider out of playdough </w:delText>
          </w:r>
          <w:r w:rsidR="0085476B" w:rsidDel="00A53FAD">
            <w:rPr>
              <w:bCs/>
              <w:sz w:val="22"/>
              <w:szCs w:val="24"/>
              <w14:ligatures w14:val="none"/>
            </w:rPr>
            <w:delText>–</w:delText>
          </w:r>
          <w:r w:rsidDel="00A53FAD">
            <w:rPr>
              <w:bCs/>
              <w:sz w:val="22"/>
              <w:szCs w:val="24"/>
              <w14:ligatures w14:val="none"/>
            </w:rPr>
            <w:delText xml:space="preserve"> </w:delText>
          </w:r>
        </w:del>
      </w:ins>
      <w:moveToRangeStart w:id="2236" w:author="S Rudd" w:date="2020-06-27T15:16:00Z" w:name="move44163399"/>
      <w:moveTo w:id="2237" w:author="S Rudd" w:date="2020-06-27T15:16:00Z">
        <w:del w:id="2238" w:author="H Jeacott" w:date="2023-01-04T16:06:00Z">
          <w:r w:rsidR="0085476B" w:rsidDel="00A53FAD">
            <w:rPr>
              <w:bCs/>
              <w:sz w:val="22"/>
              <w:szCs w:val="24"/>
              <w14:ligatures w14:val="none"/>
            </w:rPr>
            <w:delText>Add in the details of a spider</w:delText>
          </w:r>
        </w:del>
      </w:moveTo>
      <w:ins w:id="2239" w:author="S Rudd" w:date="2020-06-27T15:16:00Z">
        <w:del w:id="2240" w:author="H Jeacott" w:date="2023-01-04T16:06:00Z">
          <w:r w:rsidR="0085476B" w:rsidDel="00A53FAD">
            <w:rPr>
              <w:bCs/>
              <w:sz w:val="22"/>
              <w:szCs w:val="24"/>
              <w14:ligatures w14:val="none"/>
            </w:rPr>
            <w:delText xml:space="preserve"> -</w:delText>
          </w:r>
        </w:del>
      </w:ins>
      <w:moveTo w:id="2241" w:author="S Rudd" w:date="2020-06-27T15:16:00Z">
        <w:del w:id="2242" w:author="H Jeacott" w:date="2023-01-04T16:06:00Z">
          <w:r w:rsidR="0085476B" w:rsidDel="00A53FAD">
            <w:rPr>
              <w:bCs/>
              <w:sz w:val="22"/>
              <w:szCs w:val="24"/>
              <w14:ligatures w14:val="none"/>
            </w:rPr>
            <w:delText>.</w:delText>
          </w:r>
        </w:del>
      </w:moveTo>
    </w:p>
    <w:moveToRangeEnd w:id="2236"/>
    <w:p w14:paraId="0B40C4AD" w14:textId="0316D0ED" w:rsidR="007F789E" w:rsidDel="00A53FAD" w:rsidRDefault="0085476B" w:rsidP="00022CE0">
      <w:pPr>
        <w:widowControl w:val="0"/>
        <w:rPr>
          <w:del w:id="2243" w:author="H Jeacott" w:date="2023-01-04T16:06:00Z"/>
          <w:bCs/>
          <w:sz w:val="22"/>
          <w:szCs w:val="24"/>
          <w14:ligatures w14:val="none"/>
        </w:rPr>
      </w:pPr>
      <w:ins w:id="2244" w:author="S Rudd" w:date="2020-06-27T15:15:00Z">
        <w:del w:id="2245" w:author="H Jeacott" w:date="2023-01-04T16:06:00Z">
          <w:r w:rsidDel="00A53FAD">
            <w:rPr>
              <w:bCs/>
              <w:sz w:val="22"/>
              <w:szCs w:val="24"/>
              <w14:ligatures w14:val="none"/>
            </w:rPr>
            <w:delText>precision and 3d effe</w:delText>
          </w:r>
        </w:del>
      </w:ins>
      <w:ins w:id="2246" w:author="S Rudd" w:date="2020-06-27T15:16:00Z">
        <w:del w:id="2247" w:author="H Jeacott" w:date="2023-01-04T16:06:00Z">
          <w:r w:rsidDel="00A53FAD">
            <w:rPr>
              <w:bCs/>
              <w:sz w:val="22"/>
              <w:szCs w:val="24"/>
              <w14:ligatures w14:val="none"/>
            </w:rPr>
            <w:delText>ct as in Jon Gowdy’s work.</w:delText>
          </w:r>
        </w:del>
      </w:ins>
    </w:p>
    <w:p w14:paraId="50E367C0" w14:textId="17EE2838" w:rsidR="00A65B90" w:rsidDel="00A53FAD" w:rsidRDefault="00A65B90" w:rsidP="00022CE0">
      <w:pPr>
        <w:widowControl w:val="0"/>
        <w:rPr>
          <w:del w:id="2248" w:author="H Jeacott" w:date="2023-01-04T16:06:00Z"/>
          <w:moveFrom w:id="2249" w:author="S Rudd" w:date="2020-06-27T15:16:00Z"/>
          <w:bCs/>
          <w:sz w:val="22"/>
          <w:szCs w:val="24"/>
          <w14:ligatures w14:val="none"/>
        </w:rPr>
      </w:pPr>
      <w:moveFromRangeStart w:id="2250" w:author="S Rudd" w:date="2020-06-27T15:16:00Z" w:name="move44163399"/>
      <w:moveFrom w:id="2251" w:author="S Rudd" w:date="2020-06-27T15:16:00Z">
        <w:del w:id="2252" w:author="H Jeacott" w:date="2023-01-04T16:06:00Z">
          <w:r w:rsidDel="00A53FAD">
            <w:rPr>
              <w:bCs/>
              <w:sz w:val="22"/>
              <w:szCs w:val="24"/>
              <w14:ligatures w14:val="none"/>
            </w:rPr>
            <w:delText>Add in the details of a spider.</w:delText>
          </w:r>
        </w:del>
      </w:moveFrom>
    </w:p>
    <w:moveFromRangeEnd w:id="2250"/>
    <w:p w14:paraId="3F0FFEE7" w14:textId="7E6B1BE5" w:rsidR="00A65B90" w:rsidRPr="00A65B90" w:rsidDel="00A53FAD" w:rsidRDefault="00A65B90" w:rsidP="00A65B90">
      <w:pPr>
        <w:widowControl w:val="0"/>
        <w:rPr>
          <w:del w:id="2253" w:author="H Jeacott" w:date="2023-01-04T16:06:00Z"/>
          <w:b/>
          <w:color w:val="C45911" w:themeColor="accent2" w:themeShade="BF"/>
          <w:sz w:val="22"/>
          <w:szCs w:val="24"/>
          <w:u w:val="single"/>
          <w14:ligatures w14:val="none"/>
        </w:rPr>
      </w:pPr>
      <w:del w:id="2254" w:author="H Jeacott" w:date="2023-01-04T16:06:00Z">
        <w:r w:rsidRPr="00A65B90" w:rsidDel="00A53FAD">
          <w:rPr>
            <w:b/>
            <w:bCs/>
            <w:sz w:val="22"/>
            <w:szCs w:val="24"/>
            <w:u w:val="single"/>
            <w14:ligatures w14:val="none"/>
          </w:rPr>
          <w:delText>Link</w:delText>
        </w:r>
        <w:r w:rsidDel="00A53FAD">
          <w:rPr>
            <w:b/>
            <w:bCs/>
            <w:sz w:val="22"/>
            <w:szCs w:val="24"/>
            <w:u w:val="single"/>
            <w14:ligatures w14:val="none"/>
          </w:rPr>
          <w:delText xml:space="preserve"> 2</w:delText>
        </w:r>
        <w:r w:rsidRPr="00A65B90" w:rsidDel="00A53FAD">
          <w:rPr>
            <w:sz w:val="22"/>
            <w:szCs w:val="24"/>
            <w:u w:val="single"/>
            <w14:ligatures w14:val="none"/>
          </w:rPr>
          <w:delText xml:space="preserve">:  </w:delText>
        </w:r>
        <w:r w:rsidRPr="00A65B90" w:rsidDel="00A53FAD">
          <w:rPr>
            <w:noProof/>
            <w:sz w:val="22"/>
            <w:szCs w:val="24"/>
            <w:u w:val="single"/>
            <w14:ligatures w14:val="none"/>
          </w:rPr>
          <w:drawing>
            <wp:inline distT="0" distB="0" distL="0" distR="0" wp14:anchorId="7687292B" wp14:editId="3A435D58">
              <wp:extent cx="280670" cy="280670"/>
              <wp:effectExtent l="0" t="0" r="5080" b="508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A65B90" w:rsidDel="00A53FAD">
          <w:rPr>
            <w:sz w:val="22"/>
            <w:szCs w:val="24"/>
            <w:u w:val="single"/>
            <w14:ligatures w14:val="none"/>
          </w:rPr>
          <w:delText xml:space="preserve"> </w:delText>
        </w:r>
        <w:r w:rsidRPr="00A65B90" w:rsidDel="00A53FAD">
          <w:rPr>
            <w:b/>
            <w:color w:val="C45911" w:themeColor="accent2" w:themeShade="BF"/>
            <w:sz w:val="22"/>
            <w:szCs w:val="24"/>
            <w:u w:val="single"/>
            <w14:ligatures w14:val="none"/>
          </w:rPr>
          <w:delText xml:space="preserve">know </w:delText>
        </w:r>
        <w:r w:rsidDel="00A53FAD">
          <w:rPr>
            <w:b/>
            <w:color w:val="C45911" w:themeColor="accent2" w:themeShade="BF"/>
            <w:sz w:val="22"/>
            <w:szCs w:val="24"/>
            <w:u w:val="single"/>
            <w14:ligatures w14:val="none"/>
          </w:rPr>
          <w:delText>how to draw an ant</w:delText>
        </w:r>
      </w:del>
    </w:p>
    <w:p w14:paraId="63B2A8B3" w14:textId="7951574F" w:rsidR="00A65B90" w:rsidDel="00A53FAD" w:rsidRDefault="00A65B90" w:rsidP="00A65B90">
      <w:pPr>
        <w:rPr>
          <w:del w:id="2255" w:author="H Jeacott" w:date="2023-01-04T16:06:00Z"/>
          <w:rFonts w:eastAsia="Calibri"/>
          <w:color w:val="auto"/>
          <w:kern w:val="0"/>
          <w:sz w:val="22"/>
          <w:szCs w:val="22"/>
          <w:lang w:eastAsia="en-US"/>
          <w14:ligatures w14:val="none"/>
          <w14:cntxtAlts w14:val="0"/>
        </w:rPr>
      </w:pPr>
      <w:del w:id="2256" w:author="H Jeacott" w:date="2023-01-04T16:06:00Z">
        <w:r w:rsidDel="00A53FAD">
          <w:rPr>
            <w:rFonts w:eastAsia="Calibri"/>
            <w:color w:val="auto"/>
            <w:kern w:val="0"/>
            <w:sz w:val="22"/>
            <w:szCs w:val="22"/>
            <w:lang w:eastAsia="en-US"/>
            <w14:ligatures w14:val="none"/>
            <w14:cntxtAlts w14:val="0"/>
          </w:rPr>
          <w:delText>Share read about invertebrates.</w:delText>
        </w:r>
      </w:del>
    </w:p>
    <w:p w14:paraId="57FED17D" w14:textId="784AA75A" w:rsidR="00A65B90" w:rsidRPr="00EB7EB8" w:rsidDel="00A53FAD" w:rsidRDefault="00A65B90" w:rsidP="00A65B90">
      <w:pPr>
        <w:rPr>
          <w:del w:id="2257" w:author="H Jeacott" w:date="2023-01-04T16:06:00Z"/>
        </w:rPr>
      </w:pPr>
      <w:del w:id="2258"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del>
    </w:p>
    <w:p w14:paraId="65B788EA" w14:textId="6A50744A" w:rsidR="00A65B90" w:rsidDel="00A53FAD" w:rsidRDefault="00526716" w:rsidP="00022CE0">
      <w:pPr>
        <w:widowControl w:val="0"/>
        <w:rPr>
          <w:del w:id="2259" w:author="H Jeacott" w:date="2023-01-04T16:06:00Z"/>
          <w:bCs/>
          <w:sz w:val="22"/>
          <w:szCs w:val="24"/>
          <w14:ligatures w14:val="none"/>
        </w:rPr>
      </w:pPr>
      <w:del w:id="2260" w:author="H Jeacott" w:date="2023-01-04T16:06:00Z">
        <w:r w:rsidDel="00A53FAD">
          <w:rPr>
            <w:bCs/>
            <w:sz w:val="22"/>
            <w:szCs w:val="24"/>
            <w14:ligatures w14:val="none"/>
          </w:rPr>
          <w:lastRenderedPageBreak/>
          <w:delText>Revise how to draw a spider and learn how to draw an ant</w:delText>
        </w:r>
        <w:r w:rsidR="00A65B90" w:rsidDel="00A53FAD">
          <w:rPr>
            <w:bCs/>
            <w:sz w:val="22"/>
            <w:szCs w:val="24"/>
            <w14:ligatures w14:val="none"/>
          </w:rPr>
          <w:delText xml:space="preserve"> </w:delText>
        </w:r>
        <w:r w:rsidR="00114551" w:rsidDel="00A53FAD">
          <w:fldChar w:fldCharType="begin"/>
        </w:r>
        <w:r w:rsidR="00114551" w:rsidDel="00A53FAD">
          <w:delInstrText xml:space="preserve"> HYPERLINK "http://www.howtodrawanimals.net/how-to-draw-an-ant" </w:delInstrText>
        </w:r>
        <w:r w:rsidR="00114551" w:rsidDel="00A53FAD">
          <w:fldChar w:fldCharType="separate"/>
        </w:r>
        <w:r w:rsidR="00A65B90" w:rsidRPr="00AB66F5" w:rsidDel="00A53FAD">
          <w:rPr>
            <w:rStyle w:val="Hyperlink"/>
            <w:bCs/>
            <w:sz w:val="22"/>
            <w:szCs w:val="24"/>
            <w14:ligatures w14:val="none"/>
          </w:rPr>
          <w:delText>http://www.howtodrawanimals.net/how-to-draw-an-ant</w:delText>
        </w:r>
        <w:r w:rsidR="00114551" w:rsidDel="00A53FAD">
          <w:rPr>
            <w:rStyle w:val="Hyperlink"/>
            <w:bCs/>
            <w:sz w:val="22"/>
            <w:szCs w:val="24"/>
            <w14:ligatures w14:val="none"/>
          </w:rPr>
          <w:fldChar w:fldCharType="end"/>
        </w:r>
        <w:r w:rsidR="00A65B90" w:rsidDel="00A53FAD">
          <w:rPr>
            <w:bCs/>
            <w:sz w:val="22"/>
            <w:szCs w:val="24"/>
            <w14:ligatures w14:val="none"/>
          </w:rPr>
          <w:delText xml:space="preserve"> </w:delText>
        </w:r>
      </w:del>
    </w:p>
    <w:p w14:paraId="4D0C7769" w14:textId="04EAD341" w:rsidR="00A65B90" w:rsidDel="00A53FAD" w:rsidRDefault="00A65B90" w:rsidP="00022CE0">
      <w:pPr>
        <w:widowControl w:val="0"/>
        <w:rPr>
          <w:del w:id="2261" w:author="H Jeacott" w:date="2023-01-04T16:06:00Z"/>
          <w:bCs/>
          <w:sz w:val="22"/>
          <w:szCs w:val="24"/>
          <w14:ligatures w14:val="none"/>
        </w:rPr>
      </w:pPr>
      <w:del w:id="2262" w:author="H Jeacott" w:date="2023-01-04T16:06:00Z">
        <w:r w:rsidRPr="00064764" w:rsidDel="00A53FAD">
          <w:rPr>
            <w:bCs/>
            <w:sz w:val="22"/>
            <w:szCs w:val="24"/>
            <w:highlight w:val="yellow"/>
            <w14:ligatures w14:val="none"/>
          </w:rPr>
          <w:delText>Add in the details, choose the media.</w:delText>
        </w:r>
      </w:del>
    </w:p>
    <w:p w14:paraId="724DE164" w14:textId="0E056905" w:rsidR="00A65B90" w:rsidRPr="00A65B90" w:rsidDel="00A53FAD" w:rsidRDefault="00A65B90" w:rsidP="00A65B90">
      <w:pPr>
        <w:widowControl w:val="0"/>
        <w:rPr>
          <w:del w:id="2263" w:author="H Jeacott" w:date="2023-01-04T16:06:00Z"/>
          <w:b/>
          <w:color w:val="C45911" w:themeColor="accent2" w:themeShade="BF"/>
          <w:sz w:val="22"/>
          <w:szCs w:val="24"/>
          <w:u w:val="single"/>
          <w14:ligatures w14:val="none"/>
        </w:rPr>
      </w:pPr>
      <w:del w:id="2264" w:author="H Jeacott" w:date="2023-01-04T16:06:00Z">
        <w:r w:rsidRPr="00A65B90" w:rsidDel="00A53FAD">
          <w:rPr>
            <w:b/>
            <w:bCs/>
            <w:sz w:val="22"/>
            <w:szCs w:val="24"/>
            <w:u w:val="single"/>
            <w14:ligatures w14:val="none"/>
          </w:rPr>
          <w:delText>Link</w:delText>
        </w:r>
        <w:r w:rsidDel="00A53FAD">
          <w:rPr>
            <w:b/>
            <w:bCs/>
            <w:sz w:val="22"/>
            <w:szCs w:val="24"/>
            <w:u w:val="single"/>
            <w14:ligatures w14:val="none"/>
          </w:rPr>
          <w:delText xml:space="preserve"> </w:delText>
        </w:r>
        <w:r w:rsidR="00D80A72" w:rsidDel="00A53FAD">
          <w:rPr>
            <w:b/>
            <w:bCs/>
            <w:sz w:val="22"/>
            <w:szCs w:val="24"/>
            <w:u w:val="single"/>
            <w14:ligatures w14:val="none"/>
          </w:rPr>
          <w:delText>3</w:delText>
        </w:r>
        <w:r w:rsidRPr="00A65B90" w:rsidDel="00A53FAD">
          <w:rPr>
            <w:sz w:val="22"/>
            <w:szCs w:val="24"/>
            <w:u w:val="single"/>
            <w14:ligatures w14:val="none"/>
          </w:rPr>
          <w:delText xml:space="preserve">:  </w:delText>
        </w:r>
        <w:r w:rsidRPr="00A65B90" w:rsidDel="00A53FAD">
          <w:rPr>
            <w:noProof/>
            <w:sz w:val="22"/>
            <w:szCs w:val="24"/>
            <w:u w:val="single"/>
            <w14:ligatures w14:val="none"/>
          </w:rPr>
          <w:drawing>
            <wp:inline distT="0" distB="0" distL="0" distR="0" wp14:anchorId="4560C339" wp14:editId="2C2E3BC6">
              <wp:extent cx="280670" cy="280670"/>
              <wp:effectExtent l="0" t="0" r="5080" b="508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A65B90" w:rsidDel="00A53FAD">
          <w:rPr>
            <w:sz w:val="22"/>
            <w:szCs w:val="24"/>
            <w:u w:val="single"/>
            <w14:ligatures w14:val="none"/>
          </w:rPr>
          <w:delText xml:space="preserve"> </w:delText>
        </w:r>
        <w:r w:rsidRPr="00A65B90" w:rsidDel="00A53FAD">
          <w:rPr>
            <w:b/>
            <w:color w:val="C45911" w:themeColor="accent2" w:themeShade="BF"/>
            <w:sz w:val="22"/>
            <w:szCs w:val="24"/>
            <w:u w:val="single"/>
            <w14:ligatures w14:val="none"/>
          </w:rPr>
          <w:delText xml:space="preserve">know </w:delText>
        </w:r>
        <w:r w:rsidDel="00A53FAD">
          <w:rPr>
            <w:b/>
            <w:color w:val="C45911" w:themeColor="accent2" w:themeShade="BF"/>
            <w:sz w:val="22"/>
            <w:szCs w:val="24"/>
            <w:u w:val="single"/>
            <w14:ligatures w14:val="none"/>
          </w:rPr>
          <w:delText xml:space="preserve">how to </w:delText>
        </w:r>
        <w:r w:rsidR="00D80A72" w:rsidDel="00A53FAD">
          <w:rPr>
            <w:b/>
            <w:color w:val="C45911" w:themeColor="accent2" w:themeShade="BF"/>
            <w:sz w:val="22"/>
            <w:szCs w:val="24"/>
            <w:u w:val="single"/>
            <w14:ligatures w14:val="none"/>
          </w:rPr>
          <w:delText>draw a</w:delText>
        </w:r>
      </w:del>
      <w:ins w:id="2265" w:author="S Rudd" w:date="2020-06-27T15:21:00Z">
        <w:del w:id="2266" w:author="H Jeacott" w:date="2023-01-04T16:06:00Z">
          <w:r w:rsidR="0085476B" w:rsidDel="00A53FAD">
            <w:rPr>
              <w:b/>
              <w:color w:val="C45911" w:themeColor="accent2" w:themeShade="BF"/>
              <w:sz w:val="22"/>
              <w:szCs w:val="24"/>
              <w:u w:val="single"/>
              <w14:ligatures w14:val="none"/>
            </w:rPr>
            <w:delText>nimals and how artists use animals within their sculptures</w:delText>
          </w:r>
        </w:del>
      </w:ins>
      <w:ins w:id="2267" w:author="S Rudd" w:date="2020-06-27T15:23:00Z">
        <w:del w:id="2268" w:author="H Jeacott" w:date="2023-01-04T16:06:00Z">
          <w:r w:rsidR="0085476B" w:rsidDel="00A53FAD">
            <w:rPr>
              <w:b/>
              <w:color w:val="C45911" w:themeColor="accent2" w:themeShade="BF"/>
              <w:sz w:val="22"/>
              <w:szCs w:val="24"/>
              <w:u w:val="single"/>
              <w14:ligatures w14:val="none"/>
            </w:rPr>
            <w:delText xml:space="preserve"> (2 weeks)</w:delText>
          </w:r>
        </w:del>
      </w:ins>
      <w:del w:id="2269" w:author="H Jeacott" w:date="2023-01-04T16:06:00Z">
        <w:r w:rsidR="00D80A72" w:rsidDel="00A53FAD">
          <w:rPr>
            <w:b/>
            <w:color w:val="C45911" w:themeColor="accent2" w:themeShade="BF"/>
            <w:sz w:val="22"/>
            <w:szCs w:val="24"/>
            <w:u w:val="single"/>
            <w14:ligatures w14:val="none"/>
          </w:rPr>
          <w:delText xml:space="preserve"> lady bird</w:delText>
        </w:r>
      </w:del>
    </w:p>
    <w:p w14:paraId="30CCA8E6" w14:textId="2F378A13" w:rsidR="00A65B90" w:rsidDel="00A53FAD" w:rsidRDefault="00A65B90" w:rsidP="00A65B90">
      <w:pPr>
        <w:rPr>
          <w:del w:id="2270" w:author="H Jeacott" w:date="2023-01-04T16:06:00Z"/>
          <w:rFonts w:eastAsia="Calibri"/>
          <w:color w:val="auto"/>
          <w:kern w:val="0"/>
          <w:sz w:val="22"/>
          <w:szCs w:val="22"/>
          <w:lang w:eastAsia="en-US"/>
          <w14:ligatures w14:val="none"/>
          <w14:cntxtAlts w14:val="0"/>
        </w:rPr>
      </w:pPr>
      <w:del w:id="2271" w:author="H Jeacott" w:date="2023-01-04T16:06:00Z">
        <w:r w:rsidDel="00A53FAD">
          <w:rPr>
            <w:rFonts w:eastAsia="Calibri"/>
            <w:color w:val="auto"/>
            <w:kern w:val="0"/>
            <w:sz w:val="22"/>
            <w:szCs w:val="22"/>
            <w:lang w:eastAsia="en-US"/>
            <w14:ligatures w14:val="none"/>
            <w14:cntxtAlts w14:val="0"/>
          </w:rPr>
          <w:delText>Share read about invertebrates.</w:delText>
        </w:r>
      </w:del>
      <w:ins w:id="2272" w:author="S Rudd" w:date="2020-06-27T15:19:00Z">
        <w:del w:id="2273" w:author="H Jeacott" w:date="2023-01-04T16:06:00Z">
          <w:r w:rsidR="0085476B" w:rsidDel="00A53FAD">
            <w:rPr>
              <w:rFonts w:eastAsia="Calibri"/>
              <w:color w:val="auto"/>
              <w:kern w:val="0"/>
              <w:sz w:val="22"/>
              <w:szCs w:val="22"/>
              <w:lang w:eastAsia="en-US"/>
              <w14:ligatures w14:val="none"/>
              <w14:cntxtAlts w14:val="0"/>
            </w:rPr>
            <w:delText xml:space="preserve">Jon Gowdy – represented sculpted sand to bring to the attention of the </w:delText>
          </w:r>
        </w:del>
      </w:ins>
      <w:ins w:id="2274" w:author="S Rudd" w:date="2020-06-27T15:20:00Z">
        <w:del w:id="2275" w:author="H Jeacott" w:date="2023-01-04T16:06:00Z">
          <w:r w:rsidR="0085476B" w:rsidDel="00A53FAD">
            <w:rPr>
              <w:rFonts w:eastAsia="Calibri"/>
              <w:color w:val="auto"/>
              <w:kern w:val="0"/>
              <w:sz w:val="22"/>
              <w:szCs w:val="22"/>
              <w:lang w:eastAsia="en-US"/>
              <w14:ligatures w14:val="none"/>
              <w14:cntxtAlts w14:val="0"/>
            </w:rPr>
            <w:delText>viewer</w:delText>
          </w:r>
        </w:del>
      </w:ins>
      <w:ins w:id="2276" w:author="S Rudd" w:date="2020-06-27T15:19:00Z">
        <w:del w:id="2277" w:author="H Jeacott" w:date="2023-01-04T16:06:00Z">
          <w:r w:rsidR="0085476B" w:rsidDel="00A53FAD">
            <w:rPr>
              <w:rFonts w:eastAsia="Calibri"/>
              <w:color w:val="auto"/>
              <w:kern w:val="0"/>
              <w:sz w:val="22"/>
              <w:szCs w:val="22"/>
              <w:lang w:eastAsia="en-US"/>
              <w14:ligatures w14:val="none"/>
              <w14:cntxtAlts w14:val="0"/>
            </w:rPr>
            <w:delText xml:space="preserve"> themes</w:delText>
          </w:r>
        </w:del>
      </w:ins>
      <w:ins w:id="2278" w:author="S Rudd" w:date="2020-06-27T15:20:00Z">
        <w:del w:id="2279" w:author="H Jeacott" w:date="2023-01-04T16:06:00Z">
          <w:r w:rsidR="0085476B" w:rsidDel="00A53FAD">
            <w:rPr>
              <w:rFonts w:eastAsia="Calibri"/>
              <w:color w:val="auto"/>
              <w:kern w:val="0"/>
              <w:sz w:val="22"/>
              <w:szCs w:val="22"/>
              <w:lang w:eastAsia="en-US"/>
              <w14:ligatures w14:val="none"/>
              <w14:cntxtAlts w14:val="0"/>
            </w:rPr>
            <w:delText xml:space="preserve"> or celebrations of a time in history. Look through his pictures and discuss what the theme was. There are examples of creatures in the sea – linked to pollution and nature. </w:delText>
          </w:r>
        </w:del>
      </w:ins>
    </w:p>
    <w:p w14:paraId="367844DD" w14:textId="589573A1" w:rsidR="00A65B90" w:rsidRPr="00EB7EB8" w:rsidDel="00A53FAD" w:rsidRDefault="00A65B90" w:rsidP="00A65B90">
      <w:pPr>
        <w:rPr>
          <w:del w:id="2280" w:author="H Jeacott" w:date="2023-01-04T16:06:00Z"/>
        </w:rPr>
      </w:pPr>
      <w:del w:id="2281"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del>
      <w:ins w:id="2282" w:author="S Rudd" w:date="2020-06-27T15:21:00Z">
        <w:del w:id="2283" w:author="H Jeacott" w:date="2023-01-04T16:06:00Z">
          <w:r w:rsidR="0085476B" w:rsidDel="00A53FAD">
            <w:rPr>
              <w:b/>
              <w:bCs/>
              <w:color w:val="00B050"/>
              <w:sz w:val="22"/>
              <w:szCs w:val="22"/>
              <w14:ligatures w14:val="none"/>
            </w:rPr>
            <w:delText>sculpture/ tone/ shade</w:delText>
          </w:r>
        </w:del>
      </w:ins>
    </w:p>
    <w:p w14:paraId="3EF6ACCD" w14:textId="0F4C564D" w:rsidR="00A65B90" w:rsidDel="00A53FAD" w:rsidRDefault="00D80A72" w:rsidP="00A65B90">
      <w:pPr>
        <w:widowControl w:val="0"/>
        <w:rPr>
          <w:del w:id="2284" w:author="H Jeacott" w:date="2023-01-04T16:06:00Z"/>
          <w:bCs/>
          <w:sz w:val="22"/>
          <w:szCs w:val="24"/>
          <w14:ligatures w14:val="none"/>
        </w:rPr>
      </w:pPr>
      <w:del w:id="2285" w:author="H Jeacott" w:date="2023-01-04T16:06:00Z">
        <w:r w:rsidDel="00A53FAD">
          <w:rPr>
            <w:bCs/>
            <w:sz w:val="22"/>
            <w:szCs w:val="24"/>
            <w14:ligatures w14:val="none"/>
          </w:rPr>
          <w:delText>Revise how to draw a</w:delText>
        </w:r>
        <w:r w:rsidR="00526716" w:rsidDel="00A53FAD">
          <w:rPr>
            <w:bCs/>
            <w:sz w:val="22"/>
            <w:szCs w:val="24"/>
            <w14:ligatures w14:val="none"/>
          </w:rPr>
          <w:delText>n ant and a spider. Learn how to draw a</w:delText>
        </w:r>
        <w:r w:rsidDel="00A53FAD">
          <w:rPr>
            <w:bCs/>
            <w:sz w:val="22"/>
            <w:szCs w:val="24"/>
            <w14:ligatures w14:val="none"/>
          </w:rPr>
          <w:delText xml:space="preserve"> </w:delText>
        </w:r>
      </w:del>
      <w:ins w:id="2286" w:author="S Rudd" w:date="2020-06-27T15:22:00Z">
        <w:del w:id="2287" w:author="H Jeacott" w:date="2023-01-04T16:06:00Z">
          <w:r w:rsidR="0085476B" w:rsidDel="00A53FAD">
            <w:rPr>
              <w:bCs/>
              <w:sz w:val="22"/>
              <w:szCs w:val="24"/>
              <w14:ligatures w14:val="none"/>
            </w:rPr>
            <w:delText>turtle</w:delText>
          </w:r>
        </w:del>
      </w:ins>
      <w:del w:id="2288" w:author="H Jeacott" w:date="2023-01-04T16:06:00Z">
        <w:r w:rsidDel="00A53FAD">
          <w:rPr>
            <w:bCs/>
            <w:sz w:val="22"/>
            <w:szCs w:val="24"/>
            <w14:ligatures w14:val="none"/>
          </w:rPr>
          <w:delText>lady bird</w:delText>
        </w:r>
      </w:del>
      <w:ins w:id="2289" w:author="S Rudd" w:date="2020-06-27T15:22:00Z">
        <w:del w:id="2290" w:author="H Jeacott" w:date="2023-01-04T16:06:00Z">
          <w:r w:rsidR="0085476B" w:rsidDel="00A53FAD">
            <w:rPr>
              <w:bCs/>
              <w:sz w:val="22"/>
              <w:szCs w:val="24"/>
              <w14:ligatures w14:val="none"/>
            </w:rPr>
            <w:delText xml:space="preserve"> using a how to draw package from the internet. Link to eco / P</w:delText>
          </w:r>
        </w:del>
      </w:ins>
      <w:ins w:id="2291" w:author="S Rudd" w:date="2020-06-27T15:23:00Z">
        <w:del w:id="2292" w:author="H Jeacott" w:date="2023-01-04T16:06:00Z">
          <w:r w:rsidR="0085476B" w:rsidDel="00A53FAD">
            <w:rPr>
              <w:bCs/>
              <w:sz w:val="22"/>
              <w:szCs w:val="24"/>
              <w14:ligatures w14:val="none"/>
            </w:rPr>
            <w:delText>HSE/ Peace Mala – design a sculpture that gives a conservation message.</w:delText>
          </w:r>
        </w:del>
      </w:ins>
      <w:del w:id="2293" w:author="H Jeacott" w:date="2023-01-04T16:06:00Z">
        <w:r w:rsidDel="00A53FAD">
          <w:rPr>
            <w:bCs/>
            <w:sz w:val="22"/>
            <w:szCs w:val="24"/>
            <w14:ligatures w14:val="none"/>
          </w:rPr>
          <w:delText xml:space="preserve">  </w:delText>
        </w:r>
      </w:del>
    </w:p>
    <w:p w14:paraId="184FF823" w14:textId="13176B95" w:rsidR="00A65B90" w:rsidDel="00A53FAD" w:rsidRDefault="00A65B90" w:rsidP="00A65B90">
      <w:pPr>
        <w:widowControl w:val="0"/>
        <w:rPr>
          <w:del w:id="2294" w:author="H Jeacott" w:date="2023-01-04T16:06:00Z"/>
          <w:bCs/>
          <w:sz w:val="22"/>
          <w:szCs w:val="24"/>
          <w14:ligatures w14:val="none"/>
        </w:rPr>
      </w:pPr>
      <w:del w:id="2295" w:author="H Jeacott" w:date="2023-01-04T16:06:00Z">
        <w:r w:rsidDel="00A53FAD">
          <w:rPr>
            <w:bCs/>
            <w:sz w:val="22"/>
            <w:szCs w:val="24"/>
            <w14:ligatures w14:val="none"/>
          </w:rPr>
          <w:delText>Add in the details, choose the media.</w:delText>
        </w:r>
      </w:del>
    </w:p>
    <w:p w14:paraId="4EEF0B04" w14:textId="2ED20470" w:rsidR="00526716" w:rsidRPr="00A65B90" w:rsidDel="00A53FAD" w:rsidRDefault="00526716" w:rsidP="00526716">
      <w:pPr>
        <w:widowControl w:val="0"/>
        <w:rPr>
          <w:del w:id="2296" w:author="H Jeacott" w:date="2023-01-04T16:06:00Z"/>
          <w:b/>
          <w:color w:val="C45911" w:themeColor="accent2" w:themeShade="BF"/>
          <w:sz w:val="22"/>
          <w:szCs w:val="24"/>
          <w:u w:val="single"/>
          <w14:ligatures w14:val="none"/>
        </w:rPr>
      </w:pPr>
      <w:del w:id="2297" w:author="H Jeacott" w:date="2023-01-04T16:06:00Z">
        <w:r w:rsidRPr="00A65B90" w:rsidDel="00A53FAD">
          <w:rPr>
            <w:b/>
            <w:bCs/>
            <w:sz w:val="22"/>
            <w:szCs w:val="24"/>
            <w:u w:val="single"/>
            <w14:ligatures w14:val="none"/>
          </w:rPr>
          <w:delText>Link</w:delText>
        </w:r>
        <w:r w:rsidDel="00A53FAD">
          <w:rPr>
            <w:b/>
            <w:bCs/>
            <w:sz w:val="22"/>
            <w:szCs w:val="24"/>
            <w:u w:val="single"/>
            <w14:ligatures w14:val="none"/>
          </w:rPr>
          <w:delText xml:space="preserve"> </w:delText>
        </w:r>
        <w:r w:rsidR="002D02E9" w:rsidDel="00A53FAD">
          <w:rPr>
            <w:b/>
            <w:bCs/>
            <w:sz w:val="22"/>
            <w:szCs w:val="24"/>
            <w:u w:val="single"/>
            <w14:ligatures w14:val="none"/>
          </w:rPr>
          <w:delText>4</w:delText>
        </w:r>
        <w:r w:rsidRPr="00A65B90" w:rsidDel="00A53FAD">
          <w:rPr>
            <w:sz w:val="22"/>
            <w:szCs w:val="24"/>
            <w:u w:val="single"/>
            <w14:ligatures w14:val="none"/>
          </w:rPr>
          <w:delText xml:space="preserve">:  </w:delText>
        </w:r>
        <w:r w:rsidRPr="00A65B90" w:rsidDel="00A53FAD">
          <w:rPr>
            <w:noProof/>
            <w:sz w:val="22"/>
            <w:szCs w:val="24"/>
            <w:u w:val="single"/>
            <w14:ligatures w14:val="none"/>
          </w:rPr>
          <w:drawing>
            <wp:inline distT="0" distB="0" distL="0" distR="0" wp14:anchorId="04B7DB26" wp14:editId="1C5EE778">
              <wp:extent cx="280670" cy="280670"/>
              <wp:effectExtent l="0" t="0" r="5080" b="508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A65B90" w:rsidDel="00A53FAD">
          <w:rPr>
            <w:sz w:val="22"/>
            <w:szCs w:val="24"/>
            <w:u w:val="single"/>
            <w14:ligatures w14:val="none"/>
          </w:rPr>
          <w:delText xml:space="preserve"> </w:delText>
        </w:r>
        <w:r w:rsidRPr="00A65B90" w:rsidDel="00A53FAD">
          <w:rPr>
            <w:b/>
            <w:color w:val="C45911" w:themeColor="accent2" w:themeShade="BF"/>
            <w:sz w:val="22"/>
            <w:szCs w:val="24"/>
            <w:u w:val="single"/>
            <w14:ligatures w14:val="none"/>
          </w:rPr>
          <w:delText xml:space="preserve">know </w:delText>
        </w:r>
        <w:r w:rsidDel="00A53FAD">
          <w:rPr>
            <w:b/>
            <w:color w:val="C45911" w:themeColor="accent2" w:themeShade="BF"/>
            <w:sz w:val="22"/>
            <w:szCs w:val="24"/>
            <w:u w:val="single"/>
            <w14:ligatures w14:val="none"/>
          </w:rPr>
          <w:delText>how to draw a bee</w:delText>
        </w:r>
      </w:del>
    </w:p>
    <w:p w14:paraId="43866A0D" w14:textId="260C5341" w:rsidR="00526716" w:rsidDel="00A53FAD" w:rsidRDefault="00526716" w:rsidP="00526716">
      <w:pPr>
        <w:rPr>
          <w:del w:id="2298" w:author="H Jeacott" w:date="2023-01-04T16:06:00Z"/>
          <w:rFonts w:eastAsia="Calibri"/>
          <w:color w:val="auto"/>
          <w:kern w:val="0"/>
          <w:sz w:val="22"/>
          <w:szCs w:val="22"/>
          <w:lang w:eastAsia="en-US"/>
          <w14:ligatures w14:val="none"/>
          <w14:cntxtAlts w14:val="0"/>
        </w:rPr>
      </w:pPr>
      <w:del w:id="2299" w:author="H Jeacott" w:date="2023-01-04T16:06:00Z">
        <w:r w:rsidDel="00A53FAD">
          <w:rPr>
            <w:rFonts w:eastAsia="Calibri"/>
            <w:color w:val="auto"/>
            <w:kern w:val="0"/>
            <w:sz w:val="22"/>
            <w:szCs w:val="22"/>
            <w:lang w:eastAsia="en-US"/>
            <w14:ligatures w14:val="none"/>
            <w14:cntxtAlts w14:val="0"/>
          </w:rPr>
          <w:delText>Share read about invertebrates.</w:delText>
        </w:r>
      </w:del>
    </w:p>
    <w:p w14:paraId="169F4726" w14:textId="194DB42A" w:rsidR="00526716" w:rsidRPr="00EB7EB8" w:rsidDel="00A53FAD" w:rsidRDefault="00526716" w:rsidP="00526716">
      <w:pPr>
        <w:rPr>
          <w:del w:id="2300" w:author="H Jeacott" w:date="2023-01-04T16:06:00Z"/>
        </w:rPr>
      </w:pPr>
      <w:del w:id="2301"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del>
    </w:p>
    <w:p w14:paraId="777928C9" w14:textId="53655724" w:rsidR="00125C65" w:rsidRPr="002D02E9" w:rsidDel="00A53FAD" w:rsidRDefault="00526716" w:rsidP="00022CE0">
      <w:pPr>
        <w:widowControl w:val="0"/>
        <w:rPr>
          <w:del w:id="2302" w:author="H Jeacott" w:date="2023-01-04T16:06:00Z"/>
          <w:b/>
          <w:bCs/>
          <w:sz w:val="24"/>
          <w:szCs w:val="24"/>
          <w:u w:val="single"/>
          <w14:ligatures w14:val="none"/>
        </w:rPr>
      </w:pPr>
      <w:del w:id="2303" w:author="H Jeacott" w:date="2023-01-04T16:06:00Z">
        <w:r w:rsidDel="00A53FAD">
          <w:rPr>
            <w:bCs/>
            <w:sz w:val="22"/>
            <w:szCs w:val="24"/>
            <w14:ligatures w14:val="none"/>
          </w:rPr>
          <w:delText>Revise how to draw a</w:delText>
        </w:r>
        <w:r w:rsidR="002D02E9" w:rsidDel="00A53FAD">
          <w:rPr>
            <w:bCs/>
            <w:sz w:val="22"/>
            <w:szCs w:val="24"/>
            <w14:ligatures w14:val="none"/>
          </w:rPr>
          <w:delText>n ant, a lady bird and a spider. Learn how to draw a bee</w:delText>
        </w:r>
        <w:r w:rsidR="002D02E9" w:rsidDel="00A53FAD">
          <w:rPr>
            <w:b/>
            <w:bCs/>
            <w:sz w:val="24"/>
            <w:szCs w:val="24"/>
            <w:u w:val="single"/>
            <w14:ligatures w14:val="none"/>
          </w:rPr>
          <w:delText xml:space="preserve"> </w:delText>
        </w:r>
        <w:r w:rsidR="00114551" w:rsidDel="00A53FAD">
          <w:fldChar w:fldCharType="begin"/>
        </w:r>
        <w:r w:rsidR="00114551" w:rsidDel="00A53FAD">
          <w:delInstrText xml:space="preserve"> HYPERLINK "http://www.howtodrawanimals.net/how-to-draw-a-bee" </w:delInstrText>
        </w:r>
        <w:r w:rsidR="00114551" w:rsidDel="00A53FAD">
          <w:fldChar w:fldCharType="separate"/>
        </w:r>
        <w:r w:rsidRPr="002D02E9" w:rsidDel="00A53FAD">
          <w:rPr>
            <w:rStyle w:val="Hyperlink"/>
            <w:bCs/>
            <w:sz w:val="22"/>
            <w:szCs w:val="24"/>
            <w14:ligatures w14:val="none"/>
          </w:rPr>
          <w:delText>http://www.howtodrawanimals.net/how-to-draw-a-bee</w:delText>
        </w:r>
        <w:r w:rsidR="00114551" w:rsidDel="00A53FAD">
          <w:rPr>
            <w:rStyle w:val="Hyperlink"/>
            <w:bCs/>
            <w:sz w:val="22"/>
            <w:szCs w:val="24"/>
            <w14:ligatures w14:val="none"/>
          </w:rPr>
          <w:fldChar w:fldCharType="end"/>
        </w:r>
        <w:r w:rsidRPr="002D02E9" w:rsidDel="00A53FAD">
          <w:rPr>
            <w:bCs/>
            <w:sz w:val="22"/>
            <w:szCs w:val="24"/>
            <w:u w:val="single"/>
            <w14:ligatures w14:val="none"/>
          </w:rPr>
          <w:delText xml:space="preserve"> </w:delText>
        </w:r>
      </w:del>
    </w:p>
    <w:p w14:paraId="7E1E98C2" w14:textId="1D1183B0" w:rsidR="00385499" w:rsidRPr="0072479D" w:rsidDel="00A53FAD" w:rsidRDefault="00385499" w:rsidP="00385499">
      <w:pPr>
        <w:rPr>
          <w:del w:id="2304" w:author="H Jeacott" w:date="2023-01-04T16:06:00Z"/>
          <w:sz w:val="16"/>
        </w:rPr>
      </w:pPr>
      <w:del w:id="2305" w:author="H Jeacott" w:date="2023-01-04T16:06:00Z">
        <w:r w:rsidRPr="0072479D" w:rsidDel="00A53FAD">
          <w:rPr>
            <w:b/>
            <w:bCs/>
            <w:sz w:val="22"/>
            <w:szCs w:val="24"/>
            <w:u w:val="single"/>
            <w14:ligatures w14:val="none"/>
          </w:rPr>
          <w:delText>Linked curriculum learning objective</w:delText>
        </w:r>
        <w:r w:rsidRPr="0072479D" w:rsidDel="00A53FAD">
          <w:rPr>
            <w:sz w:val="22"/>
            <w:szCs w:val="24"/>
            <w:u w:val="single"/>
            <w14:ligatures w14:val="none"/>
          </w:rPr>
          <w:delText xml:space="preserve">:   </w:delText>
        </w:r>
        <w:r w:rsidRPr="0072479D" w:rsidDel="00A53FAD">
          <w:rPr>
            <w:noProof/>
            <w:sz w:val="22"/>
            <w:szCs w:val="24"/>
            <w:u w:val="single"/>
            <w14:ligatures w14:val="none"/>
          </w:rPr>
          <w:drawing>
            <wp:inline distT="0" distB="0" distL="0" distR="0" wp14:anchorId="7FE2B5F0" wp14:editId="376AC61A">
              <wp:extent cx="633730" cy="21336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72479D" w:rsidDel="00A53FAD">
          <w:rPr>
            <w:sz w:val="22"/>
            <w:szCs w:val="24"/>
            <w:u w:val="single"/>
            <w14:ligatures w14:val="none"/>
          </w:rPr>
          <w:delText xml:space="preserve"> </w:delText>
        </w:r>
        <w:r w:rsidDel="00A53FAD">
          <w:rPr>
            <w:b/>
            <w:color w:val="C45911" w:themeColor="accent2" w:themeShade="BF"/>
            <w:sz w:val="22"/>
            <w:szCs w:val="24"/>
            <w:u w:val="single"/>
            <w14:ligatures w14:val="none"/>
          </w:rPr>
          <w:delText>Know how to draw a summer scene with insects</w:delText>
        </w:r>
      </w:del>
    </w:p>
    <w:p w14:paraId="76D7407C" w14:textId="433E2EAE" w:rsidR="00385499" w:rsidDel="00A53FAD" w:rsidRDefault="00385499" w:rsidP="00385499">
      <w:pPr>
        <w:rPr>
          <w:del w:id="2306" w:author="H Jeacott" w:date="2023-01-04T16:06:00Z"/>
          <w:rFonts w:eastAsia="Calibri"/>
          <w:color w:val="auto"/>
          <w:kern w:val="0"/>
          <w:sz w:val="22"/>
          <w:szCs w:val="22"/>
          <w:lang w:eastAsia="en-US"/>
          <w14:ligatures w14:val="none"/>
          <w14:cntxtAlts w14:val="0"/>
        </w:rPr>
      </w:pPr>
      <w:del w:id="2307" w:author="H Jeacott" w:date="2023-01-04T16:06:00Z">
        <w:r w:rsidDel="00A53FAD">
          <w:rPr>
            <w:rFonts w:eastAsia="Calibri"/>
            <w:color w:val="auto"/>
            <w:kern w:val="0"/>
            <w:sz w:val="22"/>
            <w:szCs w:val="22"/>
            <w:lang w:eastAsia="en-US"/>
            <w14:ligatures w14:val="none"/>
            <w14:cntxtAlts w14:val="0"/>
          </w:rPr>
          <w:delText>Share read about invertebrates.</w:delText>
        </w:r>
      </w:del>
    </w:p>
    <w:p w14:paraId="3AD1D88C" w14:textId="5627B9B6" w:rsidR="00385499" w:rsidRPr="00EB7EB8" w:rsidDel="00A53FAD" w:rsidRDefault="00385499" w:rsidP="00385499">
      <w:pPr>
        <w:rPr>
          <w:del w:id="2308" w:author="H Jeacott" w:date="2023-01-04T16:06:00Z"/>
        </w:rPr>
      </w:pPr>
      <w:del w:id="2309"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del>
    </w:p>
    <w:p w14:paraId="1F6D444F" w14:textId="6D3B0BA4" w:rsidR="00385499" w:rsidDel="00A53FAD" w:rsidRDefault="00256861" w:rsidP="00385499">
      <w:pPr>
        <w:rPr>
          <w:del w:id="2310" w:author="H Jeacott" w:date="2023-01-04T16:06:00Z"/>
          <w:rFonts w:eastAsia="Calibri"/>
          <w:color w:val="auto"/>
          <w:kern w:val="0"/>
          <w:sz w:val="22"/>
          <w:szCs w:val="22"/>
          <w:lang w:eastAsia="en-US"/>
          <w14:ligatures w14:val="none"/>
          <w14:cntxtAlts w14:val="0"/>
        </w:rPr>
      </w:pPr>
      <w:del w:id="2311" w:author="H Jeacott" w:date="2023-01-04T16:06:00Z">
        <w:r w:rsidDel="00A53FAD">
          <w:rPr>
            <w:rFonts w:eastAsia="Calibri"/>
            <w:color w:val="auto"/>
            <w:kern w:val="0"/>
            <w:sz w:val="22"/>
            <w:szCs w:val="22"/>
            <w:lang w:eastAsia="en-US"/>
            <w14:ligatures w14:val="none"/>
            <w14:cntxtAlts w14:val="0"/>
          </w:rPr>
          <w:delText>Revise how to draw a bee, a spider, an ant and a lady bird.</w:delText>
        </w:r>
      </w:del>
    </w:p>
    <w:p w14:paraId="3B8D5927" w14:textId="43BDD88A" w:rsidR="0040058A" w:rsidDel="00A53FAD" w:rsidRDefault="00256861" w:rsidP="00064764">
      <w:pPr>
        <w:rPr>
          <w:ins w:id="2312" w:author="sarahdrake101@gmail.com" w:date="2020-06-26T12:07:00Z"/>
          <w:del w:id="2313" w:author="H Jeacott" w:date="2023-01-04T16:06:00Z"/>
          <w:rFonts w:eastAsia="Calibri"/>
          <w:color w:val="auto"/>
          <w:kern w:val="0"/>
          <w:sz w:val="22"/>
          <w:szCs w:val="22"/>
          <w:lang w:eastAsia="en-US"/>
          <w14:ligatures w14:val="none"/>
          <w14:cntxtAlts w14:val="0"/>
        </w:rPr>
      </w:pPr>
      <w:del w:id="2314" w:author="H Jeacott" w:date="2023-01-04T16:06:00Z">
        <w:r w:rsidDel="00A53FAD">
          <w:rPr>
            <w:rFonts w:eastAsia="Calibri"/>
            <w:color w:val="auto"/>
            <w:kern w:val="0"/>
            <w:sz w:val="22"/>
            <w:szCs w:val="22"/>
            <w:lang w:eastAsia="en-US"/>
            <w14:ligatures w14:val="none"/>
            <w14:cntxtAlts w14:val="0"/>
          </w:rPr>
          <w:delText>Combine these with a summer scene picture.</w:delText>
        </w:r>
      </w:del>
    </w:p>
    <w:p w14:paraId="3DE24F2F" w14:textId="7249B59B" w:rsidR="00256861" w:rsidDel="00A53FAD" w:rsidRDefault="00256861" w:rsidP="00064764">
      <w:pPr>
        <w:rPr>
          <w:del w:id="2315" w:author="H Jeacott" w:date="2023-01-04T16:06:00Z"/>
          <w:b/>
          <w:bCs/>
          <w:sz w:val="24"/>
          <w:szCs w:val="24"/>
          <w:u w:val="single"/>
          <w14:ligatures w14:val="none"/>
        </w:rPr>
      </w:pPr>
      <w:del w:id="2316" w:author="H Jeacott" w:date="2023-01-04T16:06:00Z">
        <w:r w:rsidDel="00A53FAD">
          <w:rPr>
            <w:rFonts w:eastAsia="Calibri"/>
            <w:color w:val="auto"/>
            <w:kern w:val="0"/>
            <w:sz w:val="22"/>
            <w:szCs w:val="22"/>
            <w:lang w:eastAsia="en-US"/>
            <w14:ligatures w14:val="none"/>
            <w14:cntxtAlts w14:val="0"/>
          </w:rPr>
          <w:delText xml:space="preserve"> </w:delText>
        </w:r>
      </w:del>
    </w:p>
    <w:p w14:paraId="2E0498AA" w14:textId="24D24C23" w:rsidR="00022CE0" w:rsidRPr="00146EA0" w:rsidDel="00A53FAD" w:rsidRDefault="00716C4C" w:rsidP="00146EA0">
      <w:pPr>
        <w:widowControl w:val="0"/>
        <w:rPr>
          <w:del w:id="2317" w:author="H Jeacott" w:date="2023-01-04T16:06:00Z"/>
          <w:b/>
          <w:bCs/>
          <w:sz w:val="24"/>
          <w:szCs w:val="24"/>
          <w:u w:val="single"/>
          <w14:ligatures w14:val="none"/>
        </w:rPr>
      </w:pPr>
      <w:del w:id="2318" w:author="H Jeacott" w:date="2023-01-04T16:06:00Z">
        <w:r w:rsidDel="00A53FAD">
          <w:rPr>
            <w:b/>
            <w:bCs/>
            <w:sz w:val="24"/>
            <w:szCs w:val="24"/>
            <w:u w:val="single"/>
            <w14:ligatures w14:val="none"/>
          </w:rPr>
          <w:delText xml:space="preserve">Year 1:        </w:delText>
        </w:r>
        <w:r w:rsidDel="00A53FAD">
          <w:rPr>
            <w:b/>
            <w:bCs/>
            <w:sz w:val="24"/>
            <w:szCs w:val="24"/>
            <w:u w:val="single"/>
            <w14:ligatures w14:val="none"/>
          </w:rPr>
          <w:tab/>
          <w:delText>S</w:delText>
        </w:r>
        <w:r w:rsidR="00146EA0" w:rsidDel="00A53FAD">
          <w:rPr>
            <w:b/>
            <w:bCs/>
            <w:sz w:val="24"/>
            <w:szCs w:val="24"/>
            <w:u w:val="single"/>
            <w14:ligatures w14:val="none"/>
          </w:rPr>
          <w:delText>ummer 2</w:delText>
        </w:r>
      </w:del>
    </w:p>
    <w:p w14:paraId="01617C64" w14:textId="162EDE34" w:rsidR="00022CE0" w:rsidRPr="00146EA0" w:rsidDel="00A53FAD" w:rsidRDefault="00022CE0" w:rsidP="00022CE0">
      <w:pPr>
        <w:widowControl w:val="0"/>
        <w:rPr>
          <w:del w:id="2319" w:author="H Jeacott" w:date="2023-01-04T16:06:00Z"/>
          <w:b/>
          <w:color w:val="C45911" w:themeColor="accent2" w:themeShade="BF"/>
          <w:sz w:val="22"/>
          <w:szCs w:val="24"/>
          <w:u w:val="single"/>
          <w14:ligatures w14:val="none"/>
        </w:rPr>
      </w:pPr>
      <w:del w:id="2320" w:author="H Jeacott" w:date="2023-01-04T16:06:00Z">
        <w:r w:rsidRPr="00146EA0" w:rsidDel="00A53FAD">
          <w:rPr>
            <w:b/>
            <w:bCs/>
            <w:sz w:val="22"/>
            <w:szCs w:val="24"/>
            <w:u w:val="single"/>
            <w14:ligatures w14:val="none"/>
          </w:rPr>
          <w:delText>Link 1</w:delText>
        </w:r>
        <w:r w:rsidRPr="00146EA0" w:rsidDel="00A53FAD">
          <w:rPr>
            <w:sz w:val="22"/>
            <w:szCs w:val="24"/>
            <w:u w:val="single"/>
            <w14:ligatures w14:val="none"/>
          </w:rPr>
          <w:delText xml:space="preserve">:  </w:delText>
        </w:r>
        <w:r w:rsidRPr="00146EA0" w:rsidDel="00A53FAD">
          <w:rPr>
            <w:noProof/>
            <w:sz w:val="22"/>
            <w:szCs w:val="24"/>
            <w:u w:val="single"/>
            <w14:ligatures w14:val="none"/>
          </w:rPr>
          <w:drawing>
            <wp:inline distT="0" distB="0" distL="0" distR="0" wp14:anchorId="163EAE7C" wp14:editId="7DB8991E">
              <wp:extent cx="280670" cy="280670"/>
              <wp:effectExtent l="0" t="0" r="508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sidDel="00A53FAD">
          <w:rPr>
            <w:sz w:val="22"/>
            <w:szCs w:val="24"/>
            <w:u w:val="single"/>
            <w14:ligatures w14:val="none"/>
          </w:rPr>
          <w:delText xml:space="preserve"> </w:delText>
        </w:r>
      </w:del>
      <w:ins w:id="2321" w:author="S Rudd" w:date="2020-06-27T15:26:00Z">
        <w:del w:id="2322" w:author="H Jeacott" w:date="2023-01-04T16:06:00Z">
          <w:r w:rsidR="00176A55" w:rsidDel="00A53FAD">
            <w:rPr>
              <w:b/>
              <w:color w:val="C45911" w:themeColor="accent2" w:themeShade="BF"/>
              <w:sz w:val="22"/>
              <w:szCs w:val="24"/>
              <w:u w:val="single"/>
              <w14:ligatures w14:val="none"/>
            </w:rPr>
            <w:delText>to revisit and improve collage skills</w:delText>
          </w:r>
        </w:del>
      </w:ins>
      <w:del w:id="2323" w:author="H Jeacott" w:date="2023-01-04T16:06:00Z">
        <w:r w:rsidR="00132BAA" w:rsidRPr="00146EA0" w:rsidDel="00A53FAD">
          <w:rPr>
            <w:b/>
            <w:color w:val="C45911" w:themeColor="accent2" w:themeShade="BF"/>
            <w:sz w:val="22"/>
            <w:szCs w:val="24"/>
            <w:u w:val="single"/>
            <w14:ligatures w14:val="none"/>
          </w:rPr>
          <w:delText>know what a collage is</w:delText>
        </w:r>
        <w:r w:rsidRPr="00146EA0" w:rsidDel="00A53FAD">
          <w:rPr>
            <w:b/>
            <w:color w:val="C45911" w:themeColor="accent2" w:themeShade="BF"/>
            <w:sz w:val="22"/>
            <w:szCs w:val="24"/>
            <w:u w:val="single"/>
            <w14:ligatures w14:val="none"/>
          </w:rPr>
          <w:delText xml:space="preserve"> </w:delText>
        </w:r>
      </w:del>
    </w:p>
    <w:p w14:paraId="13EDB883" w14:textId="279FDA4A" w:rsidR="00022CE0" w:rsidRPr="00146EA0" w:rsidDel="00A53FAD" w:rsidRDefault="00022CE0">
      <w:pPr>
        <w:widowControl w:val="0"/>
        <w:rPr>
          <w:del w:id="2324" w:author="H Jeacott" w:date="2023-01-04T16:06:00Z"/>
          <w:sz w:val="22"/>
          <w:szCs w:val="24"/>
        </w:rPr>
        <w:pPrChange w:id="2325" w:author="S Rudd" w:date="2020-06-27T15:26:00Z">
          <w:pPr/>
        </w:pPrChange>
      </w:pPr>
      <w:del w:id="2326" w:author="H Jeacott" w:date="2023-01-04T16:06:00Z">
        <w:r w:rsidRPr="00146EA0" w:rsidDel="00A53FAD">
          <w:rPr>
            <w:color w:val="auto"/>
            <w:sz w:val="22"/>
            <w:szCs w:val="24"/>
            <w14:ligatures w14:val="none"/>
          </w:rPr>
          <w:delText>Share read</w:delText>
        </w:r>
        <w:r w:rsidR="00C33676" w:rsidRPr="00146EA0" w:rsidDel="00A53FAD">
          <w:rPr>
            <w:color w:val="auto"/>
            <w:sz w:val="22"/>
            <w:szCs w:val="24"/>
            <w14:ligatures w14:val="none"/>
          </w:rPr>
          <w:delText xml:space="preserve"> about holidays </w:delText>
        </w:r>
      </w:del>
    </w:p>
    <w:p w14:paraId="21CC2534" w14:textId="23D66015" w:rsidR="00256861" w:rsidRPr="00256861" w:rsidDel="00A53FAD" w:rsidRDefault="00256861" w:rsidP="00256861">
      <w:pPr>
        <w:rPr>
          <w:del w:id="2327" w:author="H Jeacott" w:date="2023-01-04T16:06:00Z"/>
        </w:rPr>
      </w:pPr>
      <w:del w:id="2328"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r w:rsidRPr="00256861" w:rsidDel="00A53FAD">
          <w:rPr>
            <w:rFonts w:eastAsia="Calibri"/>
            <w:b/>
            <w:color w:val="00B050"/>
            <w:kern w:val="0"/>
            <w:sz w:val="22"/>
            <w:szCs w:val="22"/>
            <w:lang w:eastAsia="en-US"/>
            <w14:ligatures w14:val="none"/>
            <w14:cntxtAlts w14:val="0"/>
          </w:rPr>
          <w:delText>how to draw a bee, a spider, an ant and a lady bird.</w:delText>
        </w:r>
      </w:del>
      <w:ins w:id="2329" w:author="S Rudd" w:date="2020-06-27T15:26:00Z">
        <w:del w:id="2330" w:author="H Jeacott" w:date="2023-01-04T16:06:00Z">
          <w:r w:rsidR="00D32210" w:rsidDel="00A53FAD">
            <w:rPr>
              <w:b/>
              <w:bCs/>
              <w:color w:val="00B050"/>
              <w:sz w:val="22"/>
              <w:szCs w:val="22"/>
              <w14:ligatures w14:val="none"/>
            </w:rPr>
            <w:delText>which artists have we learnt about that use collage in their work?</w:delText>
          </w:r>
        </w:del>
      </w:ins>
      <w:ins w:id="2331" w:author="S Rudd" w:date="2020-06-27T15:30:00Z">
        <w:del w:id="2332" w:author="H Jeacott" w:date="2023-01-04T16:06:00Z">
          <w:r w:rsidR="00B33954" w:rsidDel="00A53FAD">
            <w:rPr>
              <w:b/>
              <w:bCs/>
              <w:color w:val="00B050"/>
              <w:sz w:val="22"/>
              <w:szCs w:val="22"/>
              <w14:ligatures w14:val="none"/>
            </w:rPr>
            <w:delText xml:space="preserve"> Who used photomontages?</w:delText>
          </w:r>
        </w:del>
      </w:ins>
    </w:p>
    <w:p w14:paraId="2FBBEFEE" w14:textId="307A43B7" w:rsidR="00132BAA" w:rsidRPr="00146EA0" w:rsidDel="00A53FAD" w:rsidRDefault="00256861" w:rsidP="00132BAA">
      <w:pPr>
        <w:rPr>
          <w:del w:id="2333" w:author="H Jeacott" w:date="2023-01-04T16:06:00Z"/>
          <w:sz w:val="22"/>
          <w:szCs w:val="24"/>
        </w:rPr>
      </w:pPr>
      <w:del w:id="2334" w:author="H Jeacott" w:date="2023-01-04T16:06:00Z">
        <w:r w:rsidDel="00A53FAD">
          <w:rPr>
            <w:sz w:val="22"/>
            <w:szCs w:val="24"/>
          </w:rPr>
          <w:delText>Revise</w:delText>
        </w:r>
        <w:r w:rsidR="00132BAA" w:rsidRPr="00146EA0" w:rsidDel="00A53FAD">
          <w:rPr>
            <w:sz w:val="22"/>
            <w:szCs w:val="24"/>
          </w:rPr>
          <w:delText xml:space="preserve"> the concept of collage</w:delText>
        </w:r>
      </w:del>
      <w:ins w:id="2335" w:author="S Rudd" w:date="2020-06-27T15:26:00Z">
        <w:del w:id="2336" w:author="H Jeacott" w:date="2023-01-04T16:06:00Z">
          <w:r w:rsidR="00D32210" w:rsidDel="00A53FAD">
            <w:rPr>
              <w:sz w:val="22"/>
              <w:szCs w:val="24"/>
            </w:rPr>
            <w:delText xml:space="preserve"> – look back in the sketch books a</w:delText>
          </w:r>
        </w:del>
      </w:ins>
      <w:ins w:id="2337" w:author="S Rudd" w:date="2020-06-27T15:27:00Z">
        <w:del w:id="2338" w:author="H Jeacott" w:date="2023-01-04T16:06:00Z">
          <w:r w:rsidR="00D32210" w:rsidDel="00A53FAD">
            <w:rPr>
              <w:sz w:val="22"/>
              <w:szCs w:val="24"/>
            </w:rPr>
            <w:delText>nd talk about the techniques used.</w:delText>
          </w:r>
        </w:del>
      </w:ins>
      <w:del w:id="2339" w:author="H Jeacott" w:date="2023-01-04T16:06:00Z">
        <w:r w:rsidR="00132BAA" w:rsidRPr="00146EA0" w:rsidDel="00A53FAD">
          <w:rPr>
            <w:sz w:val="22"/>
            <w:szCs w:val="24"/>
          </w:rPr>
          <w:delText xml:space="preserve">. </w:delText>
        </w:r>
      </w:del>
    </w:p>
    <w:p w14:paraId="57F049D9" w14:textId="7A100E85" w:rsidR="00132BAA" w:rsidRPr="00146EA0" w:rsidDel="00A53FAD" w:rsidRDefault="00132BAA" w:rsidP="00132BAA">
      <w:pPr>
        <w:rPr>
          <w:del w:id="2340" w:author="H Jeacott" w:date="2023-01-04T16:06:00Z"/>
          <w:sz w:val="22"/>
          <w:szCs w:val="24"/>
        </w:rPr>
      </w:pPr>
      <w:del w:id="2341" w:author="H Jeacott" w:date="2023-01-04T16:06:00Z">
        <w:r w:rsidRPr="00146EA0" w:rsidDel="00A53FAD">
          <w:rPr>
            <w:sz w:val="22"/>
            <w:szCs w:val="24"/>
          </w:rPr>
          <w:delText xml:space="preserve">Talk about what they notice in the work of </w:delText>
        </w:r>
        <w:r w:rsidRPr="00064764" w:rsidDel="00A53FAD">
          <w:rPr>
            <w:color w:val="FF0000"/>
            <w:sz w:val="22"/>
            <w:szCs w:val="24"/>
          </w:rPr>
          <w:delText>Andre Amador</w:delText>
        </w:r>
        <w:r w:rsidR="00C33676" w:rsidRPr="00146EA0" w:rsidDel="00A53FAD">
          <w:rPr>
            <w:sz w:val="22"/>
            <w:szCs w:val="24"/>
          </w:rPr>
          <w:delText xml:space="preserve">, </w:delText>
        </w:r>
        <w:r w:rsidR="00C33676" w:rsidRPr="00064764" w:rsidDel="00A53FAD">
          <w:rPr>
            <w:color w:val="FF0000"/>
            <w:sz w:val="22"/>
            <w:szCs w:val="24"/>
          </w:rPr>
          <w:delText>Hannah Hoch</w:delText>
        </w:r>
        <w:r w:rsidRPr="00064764" w:rsidDel="00A53FAD">
          <w:rPr>
            <w:color w:val="FF0000"/>
            <w:sz w:val="22"/>
            <w:szCs w:val="24"/>
          </w:rPr>
          <w:delText xml:space="preserve"> </w:delText>
        </w:r>
        <w:r w:rsidRPr="00146EA0" w:rsidDel="00A53FAD">
          <w:rPr>
            <w:sz w:val="22"/>
            <w:szCs w:val="24"/>
          </w:rPr>
          <w:delText>and think about how the works were made.</w:delText>
        </w:r>
      </w:del>
    </w:p>
    <w:p w14:paraId="384DFDDC" w14:textId="7ED1C23C" w:rsidR="00C33676" w:rsidRPr="00146EA0" w:rsidDel="00A53FAD" w:rsidRDefault="00C33676" w:rsidP="00132BAA">
      <w:pPr>
        <w:rPr>
          <w:del w:id="2342" w:author="H Jeacott" w:date="2023-01-04T16:06:00Z"/>
          <w:sz w:val="22"/>
          <w:szCs w:val="24"/>
        </w:rPr>
      </w:pPr>
      <w:del w:id="2343" w:author="H Jeacott" w:date="2023-01-04T16:06:00Z">
        <w:r w:rsidRPr="00146EA0" w:rsidDel="00A53FAD">
          <w:rPr>
            <w:sz w:val="22"/>
            <w:szCs w:val="24"/>
          </w:rPr>
          <w:delText>Use words to describe the parts of a collage and what they and don’t like.</w:delText>
        </w:r>
      </w:del>
    </w:p>
    <w:p w14:paraId="2310B1FF" w14:textId="6475550D" w:rsidR="00C33676" w:rsidDel="00A53FAD" w:rsidRDefault="00C33676" w:rsidP="00132BAA">
      <w:pPr>
        <w:rPr>
          <w:ins w:id="2344" w:author="S Rudd" w:date="2020-06-27T15:32:00Z"/>
          <w:del w:id="2345" w:author="H Jeacott" w:date="2023-01-04T16:06:00Z"/>
          <w:sz w:val="22"/>
          <w:szCs w:val="24"/>
        </w:rPr>
      </w:pPr>
      <w:del w:id="2346" w:author="H Jeacott" w:date="2023-01-04T16:06:00Z">
        <w:r w:rsidRPr="00146EA0" w:rsidDel="00A53FAD">
          <w:rPr>
            <w:sz w:val="22"/>
            <w:szCs w:val="24"/>
          </w:rPr>
          <w:lastRenderedPageBreak/>
          <w:delText>Know how and why it is different to other art such as paintings and drawings.</w:delText>
        </w:r>
      </w:del>
    </w:p>
    <w:p w14:paraId="55D72099" w14:textId="4CF631F0" w:rsidR="00B33954" w:rsidRPr="00146EA0" w:rsidDel="00A53FAD" w:rsidRDefault="00B33954" w:rsidP="00132BAA">
      <w:pPr>
        <w:rPr>
          <w:del w:id="2347" w:author="H Jeacott" w:date="2023-01-04T16:06:00Z"/>
          <w:sz w:val="22"/>
          <w:szCs w:val="24"/>
        </w:rPr>
      </w:pPr>
      <w:ins w:id="2348" w:author="S Rudd" w:date="2020-06-27T15:32:00Z">
        <w:del w:id="2349" w:author="H Jeacott" w:date="2023-01-04T16:06:00Z">
          <w:r w:rsidDel="00A53FAD">
            <w:rPr>
              <w:sz w:val="22"/>
              <w:szCs w:val="24"/>
            </w:rPr>
            <w:delText xml:space="preserve">In sketch books – create a face using </w:delText>
          </w:r>
        </w:del>
      </w:ins>
      <w:ins w:id="2350" w:author="S Rudd" w:date="2020-06-27T15:33:00Z">
        <w:del w:id="2351" w:author="H Jeacott" w:date="2023-01-04T16:06:00Z">
          <w:r w:rsidDel="00A53FAD">
            <w:rPr>
              <w:sz w:val="22"/>
              <w:szCs w:val="24"/>
            </w:rPr>
            <w:delText>different facial parts – as Hannah Hoch does.</w:delText>
          </w:r>
        </w:del>
      </w:ins>
    </w:p>
    <w:p w14:paraId="52894BA4" w14:textId="1176DD90" w:rsidR="00C33676" w:rsidRPr="00146EA0" w:rsidDel="00A53FAD" w:rsidRDefault="00C33676" w:rsidP="00C33676">
      <w:pPr>
        <w:widowControl w:val="0"/>
        <w:rPr>
          <w:del w:id="2352" w:author="H Jeacott" w:date="2023-01-04T16:06:00Z"/>
          <w:b/>
          <w:color w:val="C45911" w:themeColor="accent2" w:themeShade="BF"/>
          <w:sz w:val="22"/>
          <w:szCs w:val="24"/>
          <w:u w:val="single"/>
          <w14:ligatures w14:val="none"/>
        </w:rPr>
      </w:pPr>
      <w:del w:id="2353" w:author="H Jeacott" w:date="2023-01-04T16:06:00Z">
        <w:r w:rsidRPr="00146EA0" w:rsidDel="00A53FAD">
          <w:rPr>
            <w:b/>
            <w:bCs/>
            <w:sz w:val="22"/>
            <w:szCs w:val="24"/>
            <w:u w:val="single"/>
            <w14:ligatures w14:val="none"/>
          </w:rPr>
          <w:delText>Link 2</w:delText>
        </w:r>
        <w:r w:rsidRPr="00146EA0" w:rsidDel="00A53FAD">
          <w:rPr>
            <w:sz w:val="22"/>
            <w:szCs w:val="24"/>
            <w:u w:val="single"/>
            <w14:ligatures w14:val="none"/>
          </w:rPr>
          <w:delText xml:space="preserve">:  </w:delText>
        </w:r>
        <w:r w:rsidRPr="00146EA0" w:rsidDel="00A53FAD">
          <w:rPr>
            <w:noProof/>
            <w:sz w:val="22"/>
            <w:szCs w:val="24"/>
            <w:u w:val="single"/>
            <w14:ligatures w14:val="none"/>
          </w:rPr>
          <w:drawing>
            <wp:inline distT="0" distB="0" distL="0" distR="0" wp14:anchorId="2DD71E71" wp14:editId="30B7A959">
              <wp:extent cx="280670" cy="280670"/>
              <wp:effectExtent l="0" t="0" r="508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sidDel="00A53FAD">
          <w:rPr>
            <w:sz w:val="22"/>
            <w:szCs w:val="24"/>
            <w:u w:val="single"/>
            <w14:ligatures w14:val="none"/>
          </w:rPr>
          <w:delText xml:space="preserve"> </w:delText>
        </w:r>
        <w:r w:rsidRPr="00146EA0" w:rsidDel="00A53FAD">
          <w:rPr>
            <w:b/>
            <w:color w:val="C45911" w:themeColor="accent2" w:themeShade="BF"/>
            <w:sz w:val="22"/>
            <w:szCs w:val="24"/>
            <w:u w:val="single"/>
            <w14:ligatures w14:val="none"/>
          </w:rPr>
          <w:delText xml:space="preserve">know what sticks to paper easily and what is difficult </w:delText>
        </w:r>
      </w:del>
    </w:p>
    <w:p w14:paraId="7827C1C5" w14:textId="6643D6F6" w:rsidR="00C33676" w:rsidRPr="00146EA0" w:rsidDel="00A53FAD" w:rsidRDefault="00C33676" w:rsidP="00C33676">
      <w:pPr>
        <w:rPr>
          <w:del w:id="2354" w:author="H Jeacott" w:date="2023-01-04T16:06:00Z"/>
          <w:sz w:val="22"/>
          <w:szCs w:val="24"/>
        </w:rPr>
      </w:pPr>
      <w:del w:id="2355" w:author="H Jeacott" w:date="2023-01-04T16:06:00Z">
        <w:r w:rsidRPr="00146EA0" w:rsidDel="00A53FAD">
          <w:rPr>
            <w:color w:val="auto"/>
            <w:sz w:val="22"/>
            <w:szCs w:val="24"/>
            <w14:ligatures w14:val="none"/>
          </w:rPr>
          <w:delText>Share read about holidays</w:delText>
        </w:r>
      </w:del>
    </w:p>
    <w:p w14:paraId="284191B0" w14:textId="6A6CF8F9" w:rsidR="003670C7" w:rsidRPr="00256861" w:rsidDel="00A53FAD" w:rsidRDefault="003670C7" w:rsidP="003670C7">
      <w:pPr>
        <w:rPr>
          <w:del w:id="2356" w:author="H Jeacott" w:date="2023-01-04T16:06:00Z"/>
        </w:rPr>
      </w:pPr>
      <w:del w:id="2357"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r w:rsidRPr="00256861" w:rsidDel="00A53FAD">
          <w:rPr>
            <w:rFonts w:eastAsia="Calibri"/>
            <w:b/>
            <w:color w:val="00B050"/>
            <w:kern w:val="0"/>
            <w:sz w:val="22"/>
            <w:szCs w:val="22"/>
            <w:lang w:eastAsia="en-US"/>
            <w14:ligatures w14:val="none"/>
            <w14:cntxtAlts w14:val="0"/>
          </w:rPr>
          <w:delText>how to draw a bee, a spider, an ant and a lady bird.</w:delText>
        </w:r>
      </w:del>
    </w:p>
    <w:p w14:paraId="767ECECC" w14:textId="7B05DA54" w:rsidR="00C33676" w:rsidRPr="00146EA0" w:rsidDel="00A53FAD" w:rsidRDefault="00062D3E" w:rsidP="00132BAA">
      <w:pPr>
        <w:rPr>
          <w:del w:id="2358" w:author="H Jeacott" w:date="2023-01-04T16:06:00Z"/>
          <w:sz w:val="22"/>
          <w:szCs w:val="24"/>
        </w:rPr>
      </w:pPr>
      <w:del w:id="2359" w:author="H Jeacott" w:date="2023-01-04T16:06:00Z">
        <w:r w:rsidRPr="00146EA0" w:rsidDel="00A53FAD">
          <w:rPr>
            <w:sz w:val="22"/>
            <w:szCs w:val="24"/>
          </w:rPr>
          <w:delText>Explore and experiment sticking things to paper e.g. sand, pasta, soil, paper and learn what sticks easily and what does not.</w:delText>
        </w:r>
      </w:del>
    </w:p>
    <w:p w14:paraId="79D05B59" w14:textId="006F568E" w:rsidR="00062D3E" w:rsidRPr="00146EA0" w:rsidDel="00A53FAD" w:rsidRDefault="00062D3E" w:rsidP="00132BAA">
      <w:pPr>
        <w:rPr>
          <w:del w:id="2360" w:author="H Jeacott" w:date="2023-01-04T16:06:00Z"/>
          <w:sz w:val="22"/>
          <w:szCs w:val="24"/>
        </w:rPr>
      </w:pPr>
      <w:del w:id="2361" w:author="H Jeacott" w:date="2023-01-04T16:06:00Z">
        <w:r w:rsidRPr="00146EA0" w:rsidDel="00A53FAD">
          <w:rPr>
            <w:sz w:val="22"/>
            <w:szCs w:val="24"/>
          </w:rPr>
          <w:delText xml:space="preserve">Talk about the work of collage artists such as </w:delText>
        </w:r>
        <w:r w:rsidRPr="00064764" w:rsidDel="00A53FAD">
          <w:rPr>
            <w:color w:val="FF0000"/>
            <w:sz w:val="22"/>
            <w:szCs w:val="24"/>
          </w:rPr>
          <w:delText xml:space="preserve">Nancy Spero </w:delText>
        </w:r>
        <w:r w:rsidRPr="00146EA0" w:rsidDel="00A53FAD">
          <w:rPr>
            <w:sz w:val="22"/>
            <w:szCs w:val="24"/>
          </w:rPr>
          <w:delText xml:space="preserve">and </w:delText>
        </w:r>
        <w:r w:rsidRPr="00064764" w:rsidDel="00A53FAD">
          <w:rPr>
            <w:color w:val="FF0000"/>
            <w:sz w:val="22"/>
            <w:szCs w:val="24"/>
          </w:rPr>
          <w:delText>Man Ray</w:delText>
        </w:r>
        <w:r w:rsidRPr="00146EA0" w:rsidDel="00A53FAD">
          <w:rPr>
            <w:sz w:val="22"/>
            <w:szCs w:val="24"/>
          </w:rPr>
          <w:delText>. Think about how they made the words.</w:delText>
        </w:r>
      </w:del>
    </w:p>
    <w:p w14:paraId="494D4D42" w14:textId="0747D0A5" w:rsidR="00022CE0" w:rsidRPr="00146EA0" w:rsidDel="00A53FAD" w:rsidRDefault="00022CE0">
      <w:pPr>
        <w:widowControl w:val="0"/>
        <w:rPr>
          <w:del w:id="2362" w:author="H Jeacott" w:date="2023-01-04T16:06:00Z"/>
          <w:b/>
          <w:color w:val="C45911" w:themeColor="accent2" w:themeShade="BF"/>
          <w:sz w:val="22"/>
          <w:szCs w:val="24"/>
          <w:u w:val="single"/>
          <w14:ligatures w14:val="none"/>
        </w:rPr>
      </w:pPr>
      <w:del w:id="2363" w:author="H Jeacott" w:date="2023-01-04T16:06:00Z">
        <w:r w:rsidRPr="00146EA0" w:rsidDel="00A53FAD">
          <w:rPr>
            <w:b/>
            <w:bCs/>
            <w:sz w:val="22"/>
            <w:szCs w:val="24"/>
            <w:u w:val="single"/>
            <w14:ligatures w14:val="none"/>
          </w:rPr>
          <w:delText>Linked curriculum learning objective</w:delText>
        </w:r>
        <w:r w:rsidRPr="00146EA0" w:rsidDel="00A53FAD">
          <w:rPr>
            <w:sz w:val="22"/>
            <w:szCs w:val="24"/>
            <w:u w:val="single"/>
            <w14:ligatures w14:val="none"/>
          </w:rPr>
          <w:delText xml:space="preserve">:   </w:delText>
        </w:r>
        <w:r w:rsidRPr="00146EA0" w:rsidDel="00A53FAD">
          <w:rPr>
            <w:noProof/>
            <w:sz w:val="22"/>
            <w:szCs w:val="24"/>
            <w:u w:val="single"/>
            <w14:ligatures w14:val="none"/>
          </w:rPr>
          <w:drawing>
            <wp:inline distT="0" distB="0" distL="0" distR="0" wp14:anchorId="10E87C13" wp14:editId="41EC95FB">
              <wp:extent cx="633730" cy="2133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146EA0" w:rsidDel="00A53FAD">
          <w:rPr>
            <w:sz w:val="22"/>
            <w:szCs w:val="24"/>
            <w:u w:val="single"/>
            <w14:ligatures w14:val="none"/>
          </w:rPr>
          <w:delText xml:space="preserve"> </w:delText>
        </w:r>
        <w:r w:rsidRPr="00146EA0" w:rsidDel="00A53FAD">
          <w:rPr>
            <w:b/>
            <w:color w:val="C45911" w:themeColor="accent2" w:themeShade="BF"/>
            <w:sz w:val="22"/>
            <w:szCs w:val="24"/>
            <w:u w:val="single"/>
            <w14:ligatures w14:val="none"/>
          </w:rPr>
          <w:delText xml:space="preserve">know  </w:delText>
        </w:r>
        <w:r w:rsidR="004245A5" w:rsidRPr="00146EA0" w:rsidDel="00A53FAD">
          <w:rPr>
            <w:b/>
            <w:color w:val="C45911" w:themeColor="accent2" w:themeShade="BF"/>
            <w:sz w:val="22"/>
            <w:szCs w:val="24"/>
            <w:u w:val="single"/>
            <w14:ligatures w14:val="none"/>
          </w:rPr>
          <w:delText>how to create a collage to depict a holiday scene</w:delText>
        </w:r>
      </w:del>
    </w:p>
    <w:p w14:paraId="3599B46B" w14:textId="0C8080C6" w:rsidR="003670C7" w:rsidRPr="00256861" w:rsidDel="00A53FAD" w:rsidRDefault="003670C7" w:rsidP="003670C7">
      <w:pPr>
        <w:rPr>
          <w:del w:id="2364" w:author="H Jeacott" w:date="2023-01-04T16:06:00Z"/>
        </w:rPr>
      </w:pPr>
      <w:del w:id="2365" w:author="H Jeacott" w:date="2023-01-04T16:06:00Z">
        <w:r w:rsidRPr="00EB7EB8" w:rsidDel="00A53FAD">
          <w:rPr>
            <w:b/>
            <w:bCs/>
            <w:color w:val="00B050"/>
            <w:sz w:val="22"/>
            <w:szCs w:val="22"/>
            <w14:ligatures w14:val="none"/>
          </w:rPr>
          <w:delText>Long-term memory quizzes, games and revision: names of the primary and secondary colours/ Piet Mondrian/ how to hold a paint brush</w:delText>
        </w:r>
        <w:r w:rsidDel="00A53FAD">
          <w:rPr>
            <w:b/>
            <w:bCs/>
            <w:color w:val="00B050"/>
            <w:sz w:val="22"/>
            <w:szCs w:val="22"/>
            <w14:ligatures w14:val="none"/>
          </w:rPr>
          <w:delText xml:space="preserve">/ shade/ stained glass/ montage/ David Hockney/ Hokusai/ Monet/ </w:delText>
        </w:r>
        <w:r w:rsidRPr="00256861" w:rsidDel="00A53FAD">
          <w:rPr>
            <w:rFonts w:eastAsia="Calibri"/>
            <w:b/>
            <w:color w:val="00B050"/>
            <w:kern w:val="0"/>
            <w:sz w:val="22"/>
            <w:szCs w:val="22"/>
            <w:lang w:eastAsia="en-US"/>
            <w14:ligatures w14:val="none"/>
            <w14:cntxtAlts w14:val="0"/>
          </w:rPr>
          <w:delText>how to draw a bee, a spider, an ant and a lady bird.</w:delText>
        </w:r>
      </w:del>
    </w:p>
    <w:p w14:paraId="64AB45BC" w14:textId="722D93E4" w:rsidR="00022CE0" w:rsidRPr="00146EA0" w:rsidDel="00A53FAD" w:rsidRDefault="004245A5" w:rsidP="004245A5">
      <w:pPr>
        <w:widowControl w:val="0"/>
        <w:rPr>
          <w:del w:id="2366" w:author="H Jeacott" w:date="2023-01-04T16:06:00Z"/>
          <w:bCs/>
          <w:sz w:val="22"/>
          <w:szCs w:val="24"/>
          <w14:ligatures w14:val="none"/>
        </w:rPr>
      </w:pPr>
      <w:del w:id="2367" w:author="H Jeacott" w:date="2023-01-04T16:06:00Z">
        <w:r w:rsidRPr="00146EA0" w:rsidDel="00A53FAD">
          <w:rPr>
            <w:bCs/>
            <w:sz w:val="22"/>
            <w:szCs w:val="24"/>
            <w14:ligatures w14:val="none"/>
          </w:rPr>
          <w:delText>Share read about holidays</w:delText>
        </w:r>
      </w:del>
    </w:p>
    <w:p w14:paraId="199F2779" w14:textId="02BC7C8A" w:rsidR="00536B64" w:rsidRPr="00146EA0" w:rsidDel="00A53FAD" w:rsidRDefault="004245A5" w:rsidP="004245A5">
      <w:pPr>
        <w:rPr>
          <w:del w:id="2368" w:author="H Jeacott" w:date="2023-01-04T16:06:00Z"/>
          <w:sz w:val="22"/>
          <w:szCs w:val="24"/>
        </w:rPr>
      </w:pPr>
      <w:del w:id="2369" w:author="H Jeacott" w:date="2023-01-04T16:06:00Z">
        <w:r w:rsidRPr="00146EA0" w:rsidDel="00A53FAD">
          <w:rPr>
            <w:sz w:val="22"/>
            <w:szCs w:val="24"/>
          </w:rPr>
          <w:delText xml:space="preserve">Talk about the work of collage artists such as </w:delText>
        </w:r>
      </w:del>
      <w:ins w:id="2370" w:author="S Rudd" w:date="2020-06-27T15:45:00Z">
        <w:del w:id="2371" w:author="H Jeacott" w:date="2023-01-04T16:06:00Z">
          <w:r w:rsidR="00982B7C" w:rsidDel="00A53FAD">
            <w:rPr>
              <w:color w:val="FF0000"/>
              <w:sz w:val="22"/>
              <w:szCs w:val="24"/>
            </w:rPr>
            <w:delText>J</w:delText>
          </w:r>
        </w:del>
      </w:ins>
      <w:ins w:id="2372" w:author="S Rudd" w:date="2020-06-27T15:44:00Z">
        <w:del w:id="2373" w:author="H Jeacott" w:date="2023-01-04T16:06:00Z">
          <w:r w:rsidR="00982B7C" w:rsidDel="00A53FAD">
            <w:rPr>
              <w:color w:val="FF0000"/>
              <w:sz w:val="22"/>
              <w:szCs w:val="24"/>
            </w:rPr>
            <w:delText>oseph Cornell</w:delText>
          </w:r>
        </w:del>
      </w:ins>
      <w:del w:id="2374" w:author="H Jeacott" w:date="2023-01-04T16:06:00Z">
        <w:r w:rsidR="00536B64" w:rsidRPr="00064764" w:rsidDel="00A53FAD">
          <w:rPr>
            <w:color w:val="FF0000"/>
            <w:sz w:val="22"/>
            <w:szCs w:val="24"/>
          </w:rPr>
          <w:delText>Wayne Thieba</w:delText>
        </w:r>
        <w:r w:rsidRPr="00064764" w:rsidDel="00A53FAD">
          <w:rPr>
            <w:color w:val="FF0000"/>
            <w:sz w:val="22"/>
            <w:szCs w:val="24"/>
          </w:rPr>
          <w:delText xml:space="preserve">ud </w:delText>
        </w:r>
        <w:r w:rsidRPr="00146EA0" w:rsidDel="00A53FAD">
          <w:rPr>
            <w:sz w:val="22"/>
            <w:szCs w:val="24"/>
          </w:rPr>
          <w:delText xml:space="preserve">(1995), </w:delText>
        </w:r>
        <w:r w:rsidRPr="00064764" w:rsidDel="00A53FAD">
          <w:rPr>
            <w:color w:val="FF0000"/>
            <w:sz w:val="22"/>
            <w:szCs w:val="24"/>
          </w:rPr>
          <w:delText xml:space="preserve">Eileen Agar, </w:delText>
        </w:r>
        <w:r w:rsidR="00536B64" w:rsidRPr="00064764" w:rsidDel="00A53FAD">
          <w:rPr>
            <w:color w:val="FF0000"/>
            <w:sz w:val="22"/>
            <w:szCs w:val="24"/>
          </w:rPr>
          <w:delText xml:space="preserve">John Stezaker. </w:delText>
        </w:r>
      </w:del>
    </w:p>
    <w:p w14:paraId="09BA0F33" w14:textId="395F6BF0" w:rsidR="004245A5" w:rsidRPr="00146EA0" w:rsidDel="00A53FAD" w:rsidRDefault="004245A5" w:rsidP="004245A5">
      <w:pPr>
        <w:rPr>
          <w:del w:id="2375" w:author="H Jeacott" w:date="2023-01-04T16:06:00Z"/>
          <w:sz w:val="22"/>
          <w:szCs w:val="24"/>
        </w:rPr>
      </w:pPr>
      <w:del w:id="2376" w:author="H Jeacott" w:date="2023-01-04T16:06:00Z">
        <w:r w:rsidRPr="00146EA0" w:rsidDel="00A53FAD">
          <w:rPr>
            <w:sz w:val="22"/>
            <w:szCs w:val="24"/>
          </w:rPr>
          <w:delText>Create their own collage.</w:delText>
        </w:r>
      </w:del>
    </w:p>
    <w:p w14:paraId="41E5BA85" w14:textId="56248E15" w:rsidR="004245A5" w:rsidRPr="00146EA0" w:rsidDel="004F1968" w:rsidRDefault="00982B7C" w:rsidP="004245A5">
      <w:pPr>
        <w:rPr>
          <w:del w:id="2377" w:author="H Jeacott" w:date="2023-01-04T17:46:00Z"/>
          <w:b/>
          <w:bCs/>
          <w:sz w:val="22"/>
          <w:szCs w:val="24"/>
          <w:u w:val="single"/>
          <w14:ligatures w14:val="none"/>
        </w:rPr>
      </w:pPr>
      <w:ins w:id="2378" w:author="S Rudd" w:date="2020-06-27T15:44:00Z">
        <w:del w:id="2379" w:author="H Jeacott" w:date="2023-01-04T16:06:00Z">
          <w:r w:rsidDel="00A53FAD">
            <w:rPr>
              <w:sz w:val="22"/>
              <w:szCs w:val="24"/>
            </w:rPr>
            <w:delText>Discuss and describe how the collage was made making sure that the technical language is us</w:delText>
          </w:r>
        </w:del>
      </w:ins>
      <w:ins w:id="2380" w:author="S Rudd" w:date="2020-06-27T15:45:00Z">
        <w:del w:id="2381" w:author="H Jeacott" w:date="2023-01-04T16:06:00Z">
          <w:r w:rsidDel="00A53FAD">
            <w:rPr>
              <w:sz w:val="22"/>
              <w:szCs w:val="24"/>
            </w:rPr>
            <w:delText>ed correctly.</w:delText>
          </w:r>
        </w:del>
      </w:ins>
      <w:del w:id="2382" w:author="S Rudd" w:date="2020-06-27T15:44:00Z">
        <w:r w:rsidR="004245A5" w:rsidRPr="00146EA0" w:rsidDel="00982B7C">
          <w:rPr>
            <w:sz w:val="22"/>
            <w:szCs w:val="24"/>
          </w:rPr>
          <w:delText xml:space="preserve">Write sentences about their collage. </w:delText>
        </w:r>
      </w:del>
    </w:p>
    <w:p w14:paraId="52CC563B" w14:textId="536B9FE2" w:rsidR="00833225" w:rsidDel="004F1968" w:rsidRDefault="00833225">
      <w:pPr>
        <w:rPr>
          <w:ins w:id="2383" w:author="sarahdrake101@gmail.com" w:date="2020-06-26T12:09:00Z"/>
          <w:del w:id="2384" w:author="H Jeacott" w:date="2023-01-04T17:46:00Z"/>
          <w:b/>
          <w:bCs/>
          <w:sz w:val="24"/>
          <w:szCs w:val="24"/>
          <w:u w:val="single"/>
          <w14:ligatures w14:val="none"/>
        </w:rPr>
        <w:pPrChange w:id="2385" w:author="H Jeacott" w:date="2023-01-04T17:46:00Z">
          <w:pPr>
            <w:widowControl w:val="0"/>
          </w:pPr>
        </w:pPrChange>
      </w:pPr>
    </w:p>
    <w:p w14:paraId="2531537D" w14:textId="655D993B" w:rsidR="005762A5" w:rsidRDefault="005762A5" w:rsidP="005D1DF9">
      <w:pPr>
        <w:widowControl w:val="0"/>
        <w:rPr>
          <w:b/>
          <w:bCs/>
          <w:sz w:val="24"/>
          <w:szCs w:val="24"/>
          <w:u w:val="single"/>
          <w14:ligatures w14:val="none"/>
        </w:rPr>
      </w:pPr>
      <w:r>
        <w:rPr>
          <w:b/>
          <w:bCs/>
          <w:sz w:val="24"/>
          <w:szCs w:val="24"/>
          <w:u w:val="single"/>
          <w14:ligatures w14:val="none"/>
        </w:rPr>
        <w:t>Year 2:</w:t>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Autumn  1</w:t>
      </w:r>
      <w:proofErr w:type="gramEnd"/>
    </w:p>
    <w:p w14:paraId="705CADB6" w14:textId="77777777" w:rsidR="00C37E84" w:rsidRPr="00146EA0" w:rsidRDefault="003A7FC5" w:rsidP="00C37E84">
      <w:pPr>
        <w:widowControl w:val="0"/>
        <w:rPr>
          <w:b/>
          <w:color w:val="C45911" w:themeColor="accent2" w:themeShade="BF"/>
          <w:sz w:val="22"/>
          <w:szCs w:val="24"/>
          <w:u w:val="single"/>
          <w14:ligatures w14:val="none"/>
        </w:rPr>
      </w:pPr>
      <w:r>
        <w:rPr>
          <w:b/>
          <w:bCs/>
          <w:sz w:val="22"/>
          <w:szCs w:val="24"/>
          <w:u w:val="single"/>
          <w14:ligatures w14:val="none"/>
        </w:rPr>
        <w:t>Link 1</w:t>
      </w:r>
      <w:r w:rsidR="00C37E84" w:rsidRPr="00146EA0">
        <w:rPr>
          <w:sz w:val="22"/>
          <w:szCs w:val="24"/>
          <w:u w:val="single"/>
          <w14:ligatures w14:val="none"/>
        </w:rPr>
        <w:t xml:space="preserve">:  </w:t>
      </w:r>
      <w:r w:rsidR="00C37E84" w:rsidRPr="00146EA0">
        <w:rPr>
          <w:noProof/>
          <w:sz w:val="22"/>
          <w:szCs w:val="24"/>
          <w:u w:val="single"/>
          <w14:ligatures w14:val="none"/>
        </w:rPr>
        <w:drawing>
          <wp:inline distT="0" distB="0" distL="0" distR="0" wp14:anchorId="2C42970D" wp14:editId="11A99189">
            <wp:extent cx="280670" cy="280670"/>
            <wp:effectExtent l="0" t="0" r="5080" b="508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C37E84" w:rsidRPr="00146EA0">
        <w:rPr>
          <w:sz w:val="22"/>
          <w:szCs w:val="24"/>
          <w:u w:val="single"/>
          <w14:ligatures w14:val="none"/>
        </w:rPr>
        <w:t xml:space="preserve"> </w:t>
      </w:r>
      <w:r w:rsidR="00C37E84">
        <w:rPr>
          <w:b/>
          <w:color w:val="C45911" w:themeColor="accent2" w:themeShade="BF"/>
          <w:sz w:val="22"/>
          <w:szCs w:val="24"/>
          <w:u w:val="single"/>
          <w14:ligatures w14:val="none"/>
        </w:rPr>
        <w:t>know how lines can be used to create an optical effect</w:t>
      </w:r>
    </w:p>
    <w:p w14:paraId="2E810E03" w14:textId="2870F7E2" w:rsidR="00C37E84" w:rsidRDefault="009D6DA0" w:rsidP="005762A5">
      <w:pPr>
        <w:rPr>
          <w:b/>
          <w:bCs/>
          <w:color w:val="00B050"/>
          <w:sz w:val="22"/>
          <w:szCs w:val="22"/>
          <w14:ligatures w14:val="none"/>
        </w:rPr>
      </w:pPr>
      <w:r>
        <w:rPr>
          <w:sz w:val="22"/>
        </w:rPr>
        <w:t xml:space="preserve">Look </w:t>
      </w:r>
      <w:proofErr w:type="gramStart"/>
      <w:r>
        <w:rPr>
          <w:sz w:val="22"/>
        </w:rPr>
        <w:t xml:space="preserve">at </w:t>
      </w:r>
      <w:r w:rsidR="00C37E84" w:rsidRPr="00C37E84">
        <w:rPr>
          <w:sz w:val="22"/>
        </w:rPr>
        <w:t xml:space="preserve"> Bridget</w:t>
      </w:r>
      <w:proofErr w:type="gramEnd"/>
      <w:r w:rsidR="00C37E84" w:rsidRPr="00C37E84">
        <w:rPr>
          <w:sz w:val="22"/>
        </w:rPr>
        <w:t xml:space="preserve"> </w:t>
      </w:r>
      <w:r w:rsidR="00C37E84" w:rsidRPr="00C37E84">
        <w:rPr>
          <w:color w:val="auto"/>
          <w:sz w:val="22"/>
        </w:rPr>
        <w:t>Riley</w:t>
      </w:r>
      <w:r w:rsidR="00C37E84" w:rsidRPr="00C37E84">
        <w:rPr>
          <w:bCs/>
          <w:color w:val="auto"/>
          <w:sz w:val="22"/>
          <w:szCs w:val="22"/>
          <w14:ligatures w14:val="none"/>
        </w:rPr>
        <w:t xml:space="preserve"> e.g. ‘Bridget Riley’ by John </w:t>
      </w:r>
      <w:proofErr w:type="spellStart"/>
      <w:r w:rsidR="00C37E84" w:rsidRPr="00C37E84">
        <w:rPr>
          <w:bCs/>
          <w:color w:val="auto"/>
          <w:sz w:val="22"/>
          <w:szCs w:val="22"/>
          <w14:ligatures w14:val="none"/>
        </w:rPr>
        <w:t>Elderfield</w:t>
      </w:r>
      <w:proofErr w:type="spellEnd"/>
    </w:p>
    <w:p w14:paraId="28035C56" w14:textId="2DE2EC85" w:rsidR="00C37E84" w:rsidRPr="00C37E84" w:rsidRDefault="00010FD3" w:rsidP="005762A5">
      <w:ins w:id="2386" w:author="H Jeacott" w:date="2023-01-05T14:06:00Z">
        <w:r>
          <w:rPr>
            <w:b/>
            <w:bCs/>
            <w:color w:val="00B050"/>
            <w:sz w:val="22"/>
            <w:szCs w:val="22"/>
            <w14:ligatures w14:val="none"/>
          </w:rPr>
          <w:t xml:space="preserve">Flashback 4, </w:t>
        </w:r>
      </w:ins>
      <w:r w:rsidR="00C37E84" w:rsidRPr="00EB7EB8">
        <w:rPr>
          <w:b/>
          <w:bCs/>
          <w:color w:val="00B050"/>
          <w:sz w:val="22"/>
          <w:szCs w:val="22"/>
          <w14:ligatures w14:val="none"/>
        </w:rPr>
        <w:t>Long-term memory quizzes, games and revision: names of the primary and secondary colours/ Piet Mondrian/ how to hold a paint brush</w:t>
      </w:r>
      <w:r w:rsidR="00C37E84">
        <w:rPr>
          <w:b/>
          <w:bCs/>
          <w:color w:val="00B050"/>
          <w:sz w:val="22"/>
          <w:szCs w:val="22"/>
          <w14:ligatures w14:val="none"/>
        </w:rPr>
        <w:t xml:space="preserve">/ shade/ stained glass/ montage/ David Hockney/ Hokusai/ Monet/ </w:t>
      </w:r>
      <w:r w:rsidR="00C37E84" w:rsidRPr="00256861">
        <w:rPr>
          <w:rFonts w:eastAsia="Calibri"/>
          <w:b/>
          <w:color w:val="00B050"/>
          <w:kern w:val="0"/>
          <w:sz w:val="22"/>
          <w:szCs w:val="22"/>
          <w:lang w:eastAsia="en-US"/>
          <w14:ligatures w14:val="none"/>
          <w14:cntxtAlts w14:val="0"/>
        </w:rPr>
        <w:t>how to draw a bee, a spider, an ant and a lady bird.</w:t>
      </w:r>
    </w:p>
    <w:p w14:paraId="4F71B9BE" w14:textId="77777777" w:rsidR="00461DF4" w:rsidRDefault="005762A5" w:rsidP="005E6224">
      <w:pPr>
        <w:pStyle w:val="ListParagraph"/>
        <w:numPr>
          <w:ilvl w:val="0"/>
          <w:numId w:val="43"/>
        </w:numPr>
        <w:rPr>
          <w:sz w:val="22"/>
        </w:rPr>
      </w:pPr>
      <w:r w:rsidRPr="00461DF4">
        <w:rPr>
          <w:sz w:val="22"/>
        </w:rPr>
        <w:t xml:space="preserve">Look at how an artist can use </w:t>
      </w:r>
      <w:r w:rsidRPr="002135C1">
        <w:rPr>
          <w:b/>
          <w:sz w:val="22"/>
        </w:rPr>
        <w:t>repeating lines</w:t>
      </w:r>
      <w:r w:rsidRPr="00461DF4">
        <w:rPr>
          <w:sz w:val="22"/>
        </w:rPr>
        <w:t xml:space="preserve"> to </w:t>
      </w:r>
      <w:r w:rsidRPr="002135C1">
        <w:rPr>
          <w:b/>
          <w:sz w:val="22"/>
        </w:rPr>
        <w:t>create an optical effect</w:t>
      </w:r>
      <w:r w:rsidRPr="00461DF4">
        <w:rPr>
          <w:sz w:val="22"/>
        </w:rPr>
        <w:t xml:space="preserve"> for the viewer. </w:t>
      </w:r>
    </w:p>
    <w:p w14:paraId="6DE1DA63" w14:textId="77777777" w:rsidR="00461DF4" w:rsidRDefault="005762A5" w:rsidP="005762A5">
      <w:pPr>
        <w:pStyle w:val="ListParagraph"/>
        <w:numPr>
          <w:ilvl w:val="0"/>
          <w:numId w:val="43"/>
        </w:numPr>
        <w:rPr>
          <w:sz w:val="22"/>
        </w:rPr>
      </w:pPr>
      <w:r w:rsidRPr="002135C1">
        <w:rPr>
          <w:b/>
          <w:sz w:val="22"/>
        </w:rPr>
        <w:t>Replicate,</w:t>
      </w:r>
      <w:r w:rsidRPr="00461DF4">
        <w:rPr>
          <w:sz w:val="22"/>
        </w:rPr>
        <w:t xml:space="preserve"> </w:t>
      </w:r>
      <w:r w:rsidR="00C37E84" w:rsidRPr="00461DF4">
        <w:rPr>
          <w:sz w:val="22"/>
        </w:rPr>
        <w:t xml:space="preserve">in their sketch books, </w:t>
      </w:r>
      <w:r w:rsidRPr="00461DF4">
        <w:rPr>
          <w:sz w:val="22"/>
        </w:rPr>
        <w:t xml:space="preserve">through </w:t>
      </w:r>
      <w:r w:rsidRPr="002135C1">
        <w:rPr>
          <w:b/>
          <w:sz w:val="22"/>
        </w:rPr>
        <w:t>manipulating the same shape in a different position</w:t>
      </w:r>
      <w:r w:rsidRPr="00461DF4">
        <w:rPr>
          <w:sz w:val="22"/>
        </w:rPr>
        <w:t xml:space="preserve">, an optical art. </w:t>
      </w:r>
    </w:p>
    <w:p w14:paraId="126A311E" w14:textId="77777777" w:rsidR="00461DF4" w:rsidRDefault="005762A5" w:rsidP="005E6224">
      <w:pPr>
        <w:pStyle w:val="ListParagraph"/>
        <w:numPr>
          <w:ilvl w:val="0"/>
          <w:numId w:val="43"/>
        </w:numPr>
        <w:rPr>
          <w:sz w:val="22"/>
        </w:rPr>
      </w:pPr>
      <w:r w:rsidRPr="00461DF4">
        <w:rPr>
          <w:sz w:val="22"/>
        </w:rPr>
        <w:t xml:space="preserve">Learn about ‘responsive eye’ in 1965. </w:t>
      </w:r>
      <w:r w:rsidRPr="002135C1">
        <w:rPr>
          <w:b/>
          <w:sz w:val="22"/>
        </w:rPr>
        <w:t>Replicate,</w:t>
      </w:r>
      <w:r w:rsidRPr="00461DF4">
        <w:rPr>
          <w:sz w:val="22"/>
        </w:rPr>
        <w:t xml:space="preserve"> through </w:t>
      </w:r>
      <w:r w:rsidRPr="00CE00F8">
        <w:rPr>
          <w:b/>
          <w:sz w:val="22"/>
        </w:rPr>
        <w:t>manipulating</w:t>
      </w:r>
      <w:r w:rsidRPr="00461DF4">
        <w:rPr>
          <w:sz w:val="22"/>
        </w:rPr>
        <w:t xml:space="preserve"> the same shape in a different </w:t>
      </w:r>
      <w:r w:rsidRPr="00CE00F8">
        <w:rPr>
          <w:b/>
          <w:sz w:val="22"/>
        </w:rPr>
        <w:t>position, an optical art.</w:t>
      </w:r>
      <w:r w:rsidRPr="00461DF4">
        <w:rPr>
          <w:sz w:val="22"/>
        </w:rPr>
        <w:t xml:space="preserve"> </w:t>
      </w:r>
    </w:p>
    <w:p w14:paraId="055BCC89" w14:textId="27BCD5FE" w:rsidR="003A7FC5" w:rsidRPr="00461DF4" w:rsidRDefault="005762A5" w:rsidP="005E6224">
      <w:pPr>
        <w:pStyle w:val="ListParagraph"/>
        <w:numPr>
          <w:ilvl w:val="0"/>
          <w:numId w:val="43"/>
        </w:numPr>
        <w:rPr>
          <w:sz w:val="22"/>
        </w:rPr>
      </w:pPr>
      <w:r w:rsidRPr="00461DF4">
        <w:rPr>
          <w:sz w:val="22"/>
        </w:rPr>
        <w:t>Write a biography.</w:t>
      </w:r>
    </w:p>
    <w:p w14:paraId="2DC25393" w14:textId="77777777" w:rsidR="003A7FC5" w:rsidRPr="00146EA0" w:rsidRDefault="003A7FC5" w:rsidP="003A7FC5">
      <w:pPr>
        <w:widowControl w:val="0"/>
        <w:rPr>
          <w:b/>
          <w:color w:val="C45911" w:themeColor="accent2" w:themeShade="BF"/>
          <w:sz w:val="22"/>
          <w:szCs w:val="24"/>
          <w:u w:val="single"/>
          <w14:ligatures w14:val="none"/>
        </w:rPr>
      </w:pPr>
      <w:r w:rsidRPr="00146EA0">
        <w:rPr>
          <w:b/>
          <w:bCs/>
          <w:sz w:val="22"/>
          <w:szCs w:val="24"/>
          <w:u w:val="single"/>
          <w14:ligatures w14:val="none"/>
        </w:rPr>
        <w:t>Link 2</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3140F702" wp14:editId="2450D115">
            <wp:extent cx="280670" cy="280670"/>
            <wp:effectExtent l="0" t="0" r="5080" b="508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how </w:t>
      </w:r>
      <w:r w:rsidR="00E17007">
        <w:rPr>
          <w:b/>
          <w:color w:val="C45911" w:themeColor="accent2" w:themeShade="BF"/>
          <w:sz w:val="22"/>
          <w:szCs w:val="24"/>
          <w:u w:val="single"/>
          <w14:ligatures w14:val="none"/>
        </w:rPr>
        <w:t>position lines of colour to create optical art</w:t>
      </w:r>
    </w:p>
    <w:p w14:paraId="130D03E6" w14:textId="044AC338" w:rsidR="003A7FC5" w:rsidRDefault="009D6DA0" w:rsidP="003A7FC5">
      <w:pPr>
        <w:rPr>
          <w:b/>
          <w:bCs/>
          <w:color w:val="00B050"/>
          <w:sz w:val="22"/>
          <w:szCs w:val="22"/>
          <w14:ligatures w14:val="none"/>
        </w:rPr>
      </w:pPr>
      <w:r>
        <w:rPr>
          <w:sz w:val="22"/>
        </w:rPr>
        <w:t xml:space="preserve">Read </w:t>
      </w:r>
      <w:r w:rsidR="003A7FC5" w:rsidRPr="00C37E84">
        <w:rPr>
          <w:sz w:val="22"/>
        </w:rPr>
        <w:t xml:space="preserve">about the life of Bridget </w:t>
      </w:r>
      <w:r w:rsidR="003A7FC5" w:rsidRPr="00C37E84">
        <w:rPr>
          <w:color w:val="auto"/>
          <w:sz w:val="22"/>
        </w:rPr>
        <w:t>Riley</w:t>
      </w:r>
      <w:r w:rsidR="003A7FC5" w:rsidRPr="00C37E84">
        <w:rPr>
          <w:bCs/>
          <w:color w:val="auto"/>
          <w:sz w:val="22"/>
          <w:szCs w:val="22"/>
          <w14:ligatures w14:val="none"/>
        </w:rPr>
        <w:t xml:space="preserve"> e.g. ‘Bridget Riley’ by John </w:t>
      </w:r>
      <w:proofErr w:type="spellStart"/>
      <w:r w:rsidR="003A7FC5" w:rsidRPr="00C37E84">
        <w:rPr>
          <w:bCs/>
          <w:color w:val="auto"/>
          <w:sz w:val="22"/>
          <w:szCs w:val="22"/>
          <w14:ligatures w14:val="none"/>
        </w:rPr>
        <w:t>Elderfield</w:t>
      </w:r>
      <w:proofErr w:type="spellEnd"/>
    </w:p>
    <w:p w14:paraId="755B4BB1" w14:textId="75987278" w:rsidR="003A7FC5" w:rsidRPr="00C37E84" w:rsidRDefault="00010FD3" w:rsidP="003A7FC5">
      <w:ins w:id="2387" w:author="H Jeacott" w:date="2023-01-05T14:06:00Z">
        <w:r>
          <w:rPr>
            <w:b/>
            <w:bCs/>
            <w:color w:val="00B050"/>
            <w:sz w:val="22"/>
            <w:szCs w:val="22"/>
            <w14:ligatures w14:val="none"/>
          </w:rPr>
          <w:t xml:space="preserve">Flashback 4, </w:t>
        </w:r>
      </w:ins>
      <w:r w:rsidR="003A7FC5" w:rsidRPr="00EB7EB8">
        <w:rPr>
          <w:b/>
          <w:bCs/>
          <w:color w:val="00B050"/>
          <w:sz w:val="22"/>
          <w:szCs w:val="22"/>
          <w14:ligatures w14:val="none"/>
        </w:rPr>
        <w:t>Long-term memory quizzes, games and revision: names of the primary and secondary colours/ Piet Mondrian/ how to hold a paint brush</w:t>
      </w:r>
      <w:r w:rsidR="003A7FC5">
        <w:rPr>
          <w:b/>
          <w:bCs/>
          <w:color w:val="00B050"/>
          <w:sz w:val="22"/>
          <w:szCs w:val="22"/>
          <w14:ligatures w14:val="none"/>
        </w:rPr>
        <w:t xml:space="preserve">/ shade/ stained glass/ montage/ David Hockney/ Hokusai/ Monet/ </w:t>
      </w:r>
      <w:r w:rsidR="003A7FC5" w:rsidRPr="00256861">
        <w:rPr>
          <w:rFonts w:eastAsia="Calibri"/>
          <w:b/>
          <w:color w:val="00B050"/>
          <w:kern w:val="0"/>
          <w:sz w:val="22"/>
          <w:szCs w:val="22"/>
          <w:lang w:eastAsia="en-US"/>
          <w14:ligatures w14:val="none"/>
          <w14:cntxtAlts w14:val="0"/>
        </w:rPr>
        <w:t>how to draw a bee, a spider, an ant and a lady bird.</w:t>
      </w:r>
    </w:p>
    <w:p w14:paraId="4A73CDE5" w14:textId="77777777" w:rsidR="003A7FC5" w:rsidRPr="00461DF4" w:rsidRDefault="003A7FC5" w:rsidP="00461DF4">
      <w:pPr>
        <w:pStyle w:val="ListParagraph"/>
        <w:numPr>
          <w:ilvl w:val="0"/>
          <w:numId w:val="44"/>
        </w:numPr>
        <w:rPr>
          <w:sz w:val="22"/>
        </w:rPr>
      </w:pPr>
      <w:r w:rsidRPr="002135C1">
        <w:rPr>
          <w:b/>
          <w:sz w:val="22"/>
        </w:rPr>
        <w:lastRenderedPageBreak/>
        <w:t>Revise how an artist can use repeating lines</w:t>
      </w:r>
      <w:r w:rsidRPr="00461DF4">
        <w:rPr>
          <w:sz w:val="22"/>
        </w:rPr>
        <w:t xml:space="preserve"> to create an </w:t>
      </w:r>
      <w:r w:rsidRPr="002135C1">
        <w:rPr>
          <w:b/>
          <w:sz w:val="22"/>
        </w:rPr>
        <w:t>optical effect</w:t>
      </w:r>
      <w:r w:rsidRPr="00461DF4">
        <w:rPr>
          <w:sz w:val="22"/>
        </w:rPr>
        <w:t xml:space="preserve"> for the viewer. </w:t>
      </w:r>
    </w:p>
    <w:p w14:paraId="57AEA920" w14:textId="77777777" w:rsidR="00E17007" w:rsidRPr="00461DF4" w:rsidRDefault="005762A5" w:rsidP="00461DF4">
      <w:pPr>
        <w:pStyle w:val="ListParagraph"/>
        <w:numPr>
          <w:ilvl w:val="0"/>
          <w:numId w:val="44"/>
        </w:numPr>
        <w:rPr>
          <w:sz w:val="22"/>
        </w:rPr>
      </w:pPr>
      <w:r w:rsidRPr="00461DF4">
        <w:rPr>
          <w:sz w:val="22"/>
        </w:rPr>
        <w:t xml:space="preserve">Learn about the ‘emergence of colour’ in 1967. </w:t>
      </w:r>
    </w:p>
    <w:p w14:paraId="629B0FC8" w14:textId="77777777" w:rsidR="00E17007" w:rsidRPr="002135C1" w:rsidRDefault="005762A5" w:rsidP="00461DF4">
      <w:pPr>
        <w:pStyle w:val="ListParagraph"/>
        <w:numPr>
          <w:ilvl w:val="0"/>
          <w:numId w:val="44"/>
        </w:numPr>
        <w:rPr>
          <w:b/>
          <w:sz w:val="22"/>
        </w:rPr>
      </w:pPr>
      <w:r w:rsidRPr="002135C1">
        <w:rPr>
          <w:b/>
          <w:sz w:val="22"/>
        </w:rPr>
        <w:t xml:space="preserve">Replicate, through manipulating the same shape in a different position, an optical art. </w:t>
      </w:r>
    </w:p>
    <w:p w14:paraId="71B95FB8" w14:textId="77777777" w:rsidR="005762A5" w:rsidRPr="00461DF4" w:rsidRDefault="005762A5" w:rsidP="00461DF4">
      <w:pPr>
        <w:pStyle w:val="ListParagraph"/>
        <w:numPr>
          <w:ilvl w:val="0"/>
          <w:numId w:val="44"/>
        </w:numPr>
        <w:rPr>
          <w:sz w:val="22"/>
        </w:rPr>
      </w:pPr>
      <w:r w:rsidRPr="00461DF4">
        <w:rPr>
          <w:sz w:val="22"/>
        </w:rPr>
        <w:t>Write a biography.</w:t>
      </w:r>
    </w:p>
    <w:p w14:paraId="6F99FD8B" w14:textId="32841158" w:rsidR="004947D0" w:rsidRPr="00146EA0" w:rsidRDefault="004947D0" w:rsidP="004947D0">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3</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4B71E5CD" wp14:editId="6B89B4C6">
            <wp:extent cx="280670" cy="280670"/>
            <wp:effectExtent l="0" t="0" r="5080" b="508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how </w:t>
      </w:r>
      <w:r w:rsidR="00B73852">
        <w:rPr>
          <w:b/>
          <w:color w:val="C45911" w:themeColor="accent2" w:themeShade="BF"/>
          <w:sz w:val="22"/>
          <w:szCs w:val="24"/>
          <w:u w:val="single"/>
          <w14:ligatures w14:val="none"/>
        </w:rPr>
        <w:t>Andy Warhol used colour to highlight different aspects of a</w:t>
      </w:r>
      <w:ins w:id="2388" w:author="S Rudd" w:date="2020-06-27T15:46:00Z">
        <w:r w:rsidR="000566F1">
          <w:rPr>
            <w:b/>
            <w:color w:val="C45911" w:themeColor="accent2" w:themeShade="BF"/>
            <w:sz w:val="22"/>
            <w:szCs w:val="24"/>
            <w:u w:val="single"/>
            <w14:ligatures w14:val="none"/>
          </w:rPr>
          <w:t>n</w:t>
        </w:r>
      </w:ins>
      <w:r w:rsidR="00B73852">
        <w:rPr>
          <w:b/>
          <w:color w:val="C45911" w:themeColor="accent2" w:themeShade="BF"/>
          <w:sz w:val="22"/>
          <w:szCs w:val="24"/>
          <w:u w:val="single"/>
          <w14:ligatures w14:val="none"/>
        </w:rPr>
        <w:t xml:space="preserve"> </w:t>
      </w:r>
      <w:ins w:id="2389" w:author="S Rudd" w:date="2020-06-27T15:46:00Z">
        <w:r w:rsidR="000566F1">
          <w:rPr>
            <w:b/>
            <w:color w:val="C45911" w:themeColor="accent2" w:themeShade="BF"/>
            <w:sz w:val="22"/>
            <w:szCs w:val="24"/>
            <w:u w:val="single"/>
            <w14:ligatures w14:val="none"/>
          </w:rPr>
          <w:t>image</w:t>
        </w:r>
      </w:ins>
      <w:del w:id="2390" w:author="S Rudd" w:date="2020-06-27T15:46:00Z">
        <w:r w:rsidR="00B73852" w:rsidDel="000566F1">
          <w:rPr>
            <w:b/>
            <w:color w:val="C45911" w:themeColor="accent2" w:themeShade="BF"/>
            <w:sz w:val="22"/>
            <w:szCs w:val="24"/>
            <w:u w:val="single"/>
            <w14:ligatures w14:val="none"/>
          </w:rPr>
          <w:delText>fact</w:delText>
        </w:r>
      </w:del>
      <w:r w:rsidR="00B73852">
        <w:rPr>
          <w:b/>
          <w:color w:val="C45911" w:themeColor="accent2" w:themeShade="BF"/>
          <w:sz w:val="22"/>
          <w:szCs w:val="24"/>
          <w:u w:val="single"/>
          <w14:ligatures w14:val="none"/>
        </w:rPr>
        <w:t xml:space="preserve"> and create ‘pop art’. </w:t>
      </w:r>
    </w:p>
    <w:p w14:paraId="0B197621" w14:textId="746C62B9" w:rsidR="004947D0" w:rsidRPr="00C37E84" w:rsidRDefault="00010FD3" w:rsidP="004947D0">
      <w:ins w:id="2391" w:author="H Jeacott" w:date="2023-01-05T14:06:00Z">
        <w:r>
          <w:rPr>
            <w:b/>
            <w:bCs/>
            <w:color w:val="00B050"/>
            <w:sz w:val="22"/>
            <w:szCs w:val="22"/>
            <w14:ligatures w14:val="none"/>
          </w:rPr>
          <w:t xml:space="preserve">Flashback 4, </w:t>
        </w:r>
      </w:ins>
      <w:r w:rsidR="004947D0" w:rsidRPr="00EB7EB8">
        <w:rPr>
          <w:b/>
          <w:bCs/>
          <w:color w:val="00B050"/>
          <w:sz w:val="22"/>
          <w:szCs w:val="22"/>
          <w14:ligatures w14:val="none"/>
        </w:rPr>
        <w:t>Long-term memory quizzes, games and revision: names of the primary and secondary colours/ Piet Mondrian/ how to hold a paint brush</w:t>
      </w:r>
      <w:r w:rsidR="004947D0">
        <w:rPr>
          <w:b/>
          <w:bCs/>
          <w:color w:val="00B050"/>
          <w:sz w:val="22"/>
          <w:szCs w:val="22"/>
          <w14:ligatures w14:val="none"/>
        </w:rPr>
        <w:t xml:space="preserve">/ shade/ stained glass/ montage/ David Hockney/ Hokusai/ Monet/ </w:t>
      </w:r>
      <w:r w:rsidR="004947D0" w:rsidRPr="00256861">
        <w:rPr>
          <w:rFonts w:eastAsia="Calibri"/>
          <w:b/>
          <w:color w:val="00B050"/>
          <w:kern w:val="0"/>
          <w:sz w:val="22"/>
          <w:szCs w:val="22"/>
          <w:lang w:eastAsia="en-US"/>
          <w14:ligatures w14:val="none"/>
          <w14:cntxtAlts w14:val="0"/>
        </w:rPr>
        <w:t>how to draw a bee, a spider, an ant and a lady bird.</w:t>
      </w:r>
    </w:p>
    <w:p w14:paraId="6AD57766" w14:textId="77777777" w:rsidR="004947D0" w:rsidRPr="00461DF4" w:rsidRDefault="004947D0" w:rsidP="00461DF4">
      <w:pPr>
        <w:pStyle w:val="ListParagraph"/>
        <w:numPr>
          <w:ilvl w:val="0"/>
          <w:numId w:val="45"/>
        </w:numPr>
        <w:rPr>
          <w:sz w:val="22"/>
        </w:rPr>
      </w:pPr>
      <w:r w:rsidRPr="002135C1">
        <w:rPr>
          <w:b/>
          <w:sz w:val="22"/>
        </w:rPr>
        <w:t>Revise how an artist can use repeating lines to create an optical effect for the viewer</w:t>
      </w:r>
      <w:r w:rsidRPr="00461DF4">
        <w:rPr>
          <w:sz w:val="22"/>
        </w:rPr>
        <w:t xml:space="preserve">. </w:t>
      </w:r>
    </w:p>
    <w:p w14:paraId="1A527E3A" w14:textId="77777777" w:rsidR="00EF314A" w:rsidRPr="002135C1" w:rsidRDefault="00EF314A" w:rsidP="00461DF4">
      <w:pPr>
        <w:pStyle w:val="ListParagraph"/>
        <w:numPr>
          <w:ilvl w:val="0"/>
          <w:numId w:val="45"/>
        </w:numPr>
        <w:rPr>
          <w:b/>
          <w:sz w:val="22"/>
        </w:rPr>
      </w:pPr>
      <w:r w:rsidRPr="00461DF4">
        <w:rPr>
          <w:sz w:val="22"/>
        </w:rPr>
        <w:t xml:space="preserve">Learn who Marilyn Munroe was and understand that she was an iconic figure </w:t>
      </w:r>
      <w:r w:rsidRPr="002135C1">
        <w:rPr>
          <w:b/>
          <w:sz w:val="22"/>
        </w:rPr>
        <w:t>– relate to a modern person/actress.</w:t>
      </w:r>
    </w:p>
    <w:p w14:paraId="69C1442B" w14:textId="77777777" w:rsidR="004947D0" w:rsidRPr="00461DF4" w:rsidRDefault="004947D0" w:rsidP="00461DF4">
      <w:pPr>
        <w:pStyle w:val="ListParagraph"/>
        <w:numPr>
          <w:ilvl w:val="0"/>
          <w:numId w:val="45"/>
        </w:numPr>
        <w:rPr>
          <w:sz w:val="22"/>
        </w:rPr>
      </w:pPr>
      <w:r w:rsidRPr="00461DF4">
        <w:rPr>
          <w:sz w:val="22"/>
        </w:rPr>
        <w:t xml:space="preserve">Learn about how </w:t>
      </w:r>
      <w:r w:rsidRPr="00461DF4">
        <w:rPr>
          <w:color w:val="FF0000"/>
          <w:sz w:val="22"/>
        </w:rPr>
        <w:t>Andy Warhol</w:t>
      </w:r>
      <w:r w:rsidR="005762A5" w:rsidRPr="00461DF4">
        <w:rPr>
          <w:color w:val="FF0000"/>
          <w:sz w:val="22"/>
        </w:rPr>
        <w:t xml:space="preserve"> </w:t>
      </w:r>
      <w:r w:rsidR="005762A5" w:rsidRPr="00461DF4">
        <w:rPr>
          <w:sz w:val="22"/>
        </w:rPr>
        <w:t xml:space="preserve">created his famous Marilyn Monroe painting. </w:t>
      </w:r>
    </w:p>
    <w:p w14:paraId="3661224D" w14:textId="77777777" w:rsidR="004947D0" w:rsidRPr="00461DF4" w:rsidRDefault="00EF314A" w:rsidP="00461DF4">
      <w:pPr>
        <w:pStyle w:val="ListParagraph"/>
        <w:numPr>
          <w:ilvl w:val="0"/>
          <w:numId w:val="45"/>
        </w:numPr>
        <w:rPr>
          <w:sz w:val="22"/>
        </w:rPr>
      </w:pPr>
      <w:r w:rsidRPr="00461DF4">
        <w:rPr>
          <w:sz w:val="22"/>
        </w:rPr>
        <w:t xml:space="preserve">In sketch books </w:t>
      </w:r>
      <w:r w:rsidRPr="002135C1">
        <w:rPr>
          <w:b/>
          <w:sz w:val="22"/>
        </w:rPr>
        <w:t>draw and colour</w:t>
      </w:r>
      <w:r w:rsidRPr="00461DF4">
        <w:rPr>
          <w:sz w:val="22"/>
        </w:rPr>
        <w:t xml:space="preserve"> in the same image </w:t>
      </w:r>
      <w:r w:rsidRPr="002135C1">
        <w:rPr>
          <w:b/>
          <w:sz w:val="22"/>
        </w:rPr>
        <w:t>in different ways</w:t>
      </w:r>
      <w:r w:rsidRPr="00461DF4">
        <w:rPr>
          <w:sz w:val="22"/>
        </w:rPr>
        <w:t xml:space="preserve">. </w:t>
      </w:r>
      <w:r w:rsidR="004947D0" w:rsidRPr="002135C1">
        <w:rPr>
          <w:b/>
          <w:sz w:val="22"/>
        </w:rPr>
        <w:t xml:space="preserve">Build on what the children learnt in Year 1 about colour. </w:t>
      </w:r>
    </w:p>
    <w:p w14:paraId="476DC767" w14:textId="77777777" w:rsidR="004947D0" w:rsidRPr="00461DF4" w:rsidRDefault="005762A5" w:rsidP="00461DF4">
      <w:pPr>
        <w:pStyle w:val="ListParagraph"/>
        <w:numPr>
          <w:ilvl w:val="0"/>
          <w:numId w:val="45"/>
        </w:numPr>
        <w:rPr>
          <w:sz w:val="22"/>
        </w:rPr>
      </w:pPr>
      <w:r w:rsidRPr="002135C1">
        <w:rPr>
          <w:b/>
          <w:sz w:val="22"/>
        </w:rPr>
        <w:t>Manipulate colour</w:t>
      </w:r>
      <w:r w:rsidRPr="00461DF4">
        <w:rPr>
          <w:sz w:val="22"/>
        </w:rPr>
        <w:t xml:space="preserve"> on a painting of a famous person to create a Warhol-style picture. </w:t>
      </w:r>
    </w:p>
    <w:p w14:paraId="41861731" w14:textId="77777777" w:rsidR="00EF314A" w:rsidRPr="00146EA0" w:rsidRDefault="00EF314A" w:rsidP="00EF314A">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4</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1CE8FED3" wp14:editId="3184B7E6">
            <wp:extent cx="280670" cy="280670"/>
            <wp:effectExtent l="0" t="0" r="5080" b="508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know how Andy Warhol created soup paintings</w:t>
      </w:r>
    </w:p>
    <w:p w14:paraId="50348A9E" w14:textId="77777777" w:rsidR="00EF314A" w:rsidRDefault="00EF314A" w:rsidP="00EF314A">
      <w:pPr>
        <w:rPr>
          <w:b/>
          <w:bCs/>
          <w:color w:val="00B050"/>
          <w:sz w:val="22"/>
          <w:szCs w:val="22"/>
          <w14:ligatures w14:val="none"/>
        </w:rPr>
      </w:pPr>
      <w:r w:rsidRPr="00C37E84">
        <w:rPr>
          <w:sz w:val="22"/>
        </w:rPr>
        <w:t xml:space="preserve">Share read about the life of Bridget </w:t>
      </w:r>
      <w:r w:rsidRPr="00C37E84">
        <w:rPr>
          <w:color w:val="auto"/>
          <w:sz w:val="22"/>
        </w:rPr>
        <w:t>Riley</w:t>
      </w:r>
      <w:r w:rsidRPr="00C37E84">
        <w:rPr>
          <w:bCs/>
          <w:color w:val="auto"/>
          <w:sz w:val="22"/>
          <w:szCs w:val="22"/>
          <w14:ligatures w14:val="none"/>
        </w:rPr>
        <w:t xml:space="preserve"> e.g. ‘Bridget Riley’ by John </w:t>
      </w:r>
      <w:proofErr w:type="spellStart"/>
      <w:r w:rsidRPr="00C37E84">
        <w:rPr>
          <w:bCs/>
          <w:color w:val="auto"/>
          <w:sz w:val="22"/>
          <w:szCs w:val="22"/>
          <w14:ligatures w14:val="none"/>
        </w:rPr>
        <w:t>Elderfield</w:t>
      </w:r>
      <w:proofErr w:type="spellEnd"/>
    </w:p>
    <w:p w14:paraId="0AB6A4BF" w14:textId="7D143A3B" w:rsidR="00EF314A" w:rsidRPr="00C37E84" w:rsidRDefault="00010FD3" w:rsidP="00EF314A">
      <w:ins w:id="2392" w:author="H Jeacott" w:date="2023-01-05T14:06:00Z">
        <w:r>
          <w:rPr>
            <w:b/>
            <w:bCs/>
            <w:color w:val="00B050"/>
            <w:sz w:val="22"/>
            <w:szCs w:val="22"/>
            <w14:ligatures w14:val="none"/>
          </w:rPr>
          <w:t xml:space="preserve">Flashback 4, </w:t>
        </w:r>
      </w:ins>
      <w:r w:rsidR="00EF314A" w:rsidRPr="00EB7EB8">
        <w:rPr>
          <w:b/>
          <w:bCs/>
          <w:color w:val="00B050"/>
          <w:sz w:val="22"/>
          <w:szCs w:val="22"/>
          <w14:ligatures w14:val="none"/>
        </w:rPr>
        <w:t>Long-term memory quizzes, games and revision: names of the primary and secondary colours/ Piet Mondrian/ how to hold a paint brush</w:t>
      </w:r>
      <w:r w:rsidR="00EF314A">
        <w:rPr>
          <w:b/>
          <w:bCs/>
          <w:color w:val="00B050"/>
          <w:sz w:val="22"/>
          <w:szCs w:val="22"/>
          <w14:ligatures w14:val="none"/>
        </w:rPr>
        <w:t xml:space="preserve">/ shade/ stained glass/ montage/ David Hockney/ Hokusai/ Monet/ </w:t>
      </w:r>
      <w:r w:rsidR="00EF314A" w:rsidRPr="00256861">
        <w:rPr>
          <w:rFonts w:eastAsia="Calibri"/>
          <w:b/>
          <w:color w:val="00B050"/>
          <w:kern w:val="0"/>
          <w:sz w:val="22"/>
          <w:szCs w:val="22"/>
          <w:lang w:eastAsia="en-US"/>
          <w14:ligatures w14:val="none"/>
          <w14:cntxtAlts w14:val="0"/>
        </w:rPr>
        <w:t>how to draw a bee, a spider, an ant and a lady bird.</w:t>
      </w:r>
    </w:p>
    <w:p w14:paraId="1BDAE298" w14:textId="77777777" w:rsidR="00EF314A" w:rsidRPr="00461DF4" w:rsidRDefault="00EF314A" w:rsidP="00461DF4">
      <w:pPr>
        <w:pStyle w:val="ListParagraph"/>
        <w:numPr>
          <w:ilvl w:val="0"/>
          <w:numId w:val="46"/>
        </w:numPr>
        <w:rPr>
          <w:sz w:val="22"/>
        </w:rPr>
      </w:pPr>
      <w:r w:rsidRPr="00461DF4">
        <w:rPr>
          <w:sz w:val="22"/>
        </w:rPr>
        <w:t xml:space="preserve">Revise how an artist can use </w:t>
      </w:r>
      <w:r w:rsidRPr="002135C1">
        <w:rPr>
          <w:b/>
          <w:sz w:val="22"/>
        </w:rPr>
        <w:t>repeating lines to create</w:t>
      </w:r>
      <w:r w:rsidRPr="00461DF4">
        <w:rPr>
          <w:sz w:val="22"/>
        </w:rPr>
        <w:t xml:space="preserve"> </w:t>
      </w:r>
      <w:r w:rsidRPr="002135C1">
        <w:rPr>
          <w:b/>
          <w:sz w:val="22"/>
        </w:rPr>
        <w:t>an optical effect</w:t>
      </w:r>
      <w:r w:rsidRPr="00461DF4">
        <w:rPr>
          <w:sz w:val="22"/>
        </w:rPr>
        <w:t xml:space="preserve"> for the viewer. </w:t>
      </w:r>
    </w:p>
    <w:p w14:paraId="3733A554" w14:textId="77777777" w:rsidR="00EF314A" w:rsidRPr="00461DF4" w:rsidRDefault="00EF314A" w:rsidP="00461DF4">
      <w:pPr>
        <w:pStyle w:val="ListParagraph"/>
        <w:numPr>
          <w:ilvl w:val="0"/>
          <w:numId w:val="46"/>
        </w:numPr>
        <w:rPr>
          <w:sz w:val="22"/>
        </w:rPr>
      </w:pPr>
      <w:r w:rsidRPr="00461DF4">
        <w:rPr>
          <w:sz w:val="22"/>
        </w:rPr>
        <w:t xml:space="preserve">Learn about how </w:t>
      </w:r>
      <w:r w:rsidRPr="00461DF4">
        <w:rPr>
          <w:color w:val="FF0000"/>
          <w:sz w:val="22"/>
        </w:rPr>
        <w:t xml:space="preserve">Andy Warhol </w:t>
      </w:r>
      <w:r w:rsidR="005762A5" w:rsidRPr="00461DF4">
        <w:rPr>
          <w:sz w:val="22"/>
        </w:rPr>
        <w:t xml:space="preserve">created his famous soup can painting. </w:t>
      </w:r>
    </w:p>
    <w:p w14:paraId="535A65A0" w14:textId="77777777" w:rsidR="00EF314A" w:rsidRPr="002135C1" w:rsidRDefault="005762A5" w:rsidP="00461DF4">
      <w:pPr>
        <w:pStyle w:val="ListParagraph"/>
        <w:numPr>
          <w:ilvl w:val="0"/>
          <w:numId w:val="46"/>
        </w:numPr>
        <w:rPr>
          <w:b/>
          <w:sz w:val="22"/>
        </w:rPr>
      </w:pPr>
      <w:r w:rsidRPr="002135C1">
        <w:rPr>
          <w:b/>
          <w:sz w:val="22"/>
        </w:rPr>
        <w:t>Try to recreate the painting/picture of an every</w:t>
      </w:r>
      <w:del w:id="2393" w:author="sarahdrake101@gmail.com" w:date="2020-06-26T12:16:00Z">
        <w:r w:rsidRPr="002135C1" w:rsidDel="002B52C5">
          <w:rPr>
            <w:b/>
            <w:sz w:val="22"/>
          </w:rPr>
          <w:delText xml:space="preserve"> </w:delText>
        </w:r>
      </w:del>
      <w:r w:rsidRPr="002135C1">
        <w:rPr>
          <w:b/>
          <w:sz w:val="22"/>
        </w:rPr>
        <w:t>day can</w:t>
      </w:r>
      <w:r w:rsidR="00EF314A" w:rsidRPr="002135C1">
        <w:rPr>
          <w:b/>
          <w:sz w:val="22"/>
        </w:rPr>
        <w:t xml:space="preserve"> in sketch books and then for real</w:t>
      </w:r>
      <w:r w:rsidRPr="002135C1">
        <w:rPr>
          <w:b/>
          <w:sz w:val="22"/>
        </w:rPr>
        <w:t xml:space="preserve">. </w:t>
      </w:r>
    </w:p>
    <w:p w14:paraId="793DC016" w14:textId="77777777" w:rsidR="00EF314A" w:rsidRPr="00146EA0" w:rsidRDefault="00EF314A" w:rsidP="00EF314A">
      <w:pPr>
        <w:widowControl w:val="0"/>
        <w:rPr>
          <w:b/>
          <w:color w:val="C45911" w:themeColor="accent2" w:themeShade="BF"/>
          <w:sz w:val="22"/>
          <w:szCs w:val="24"/>
          <w:u w:val="single"/>
          <w14:ligatures w14:val="none"/>
        </w:rPr>
      </w:pPr>
      <w:r w:rsidRPr="00146EA0">
        <w:rPr>
          <w:b/>
          <w:bCs/>
          <w:sz w:val="22"/>
          <w:szCs w:val="24"/>
          <w:u w:val="single"/>
          <w14:ligatures w14:val="none"/>
        </w:rPr>
        <w:t>Linked curriculum learning objective</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4B8FC4D3" wp14:editId="657EBD6C">
            <wp:extent cx="633730" cy="21336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kn</w:t>
      </w:r>
      <w:r w:rsidR="001828FC">
        <w:rPr>
          <w:b/>
          <w:color w:val="C45911" w:themeColor="accent2" w:themeShade="BF"/>
          <w:sz w:val="22"/>
          <w:szCs w:val="24"/>
          <w:u w:val="single"/>
          <w14:ligatures w14:val="none"/>
        </w:rPr>
        <w:t>ow how to use colour in different ways for different effects</w:t>
      </w:r>
    </w:p>
    <w:p w14:paraId="50FF15EF" w14:textId="77777777" w:rsidR="00EF314A" w:rsidRDefault="00EF314A" w:rsidP="00EF314A">
      <w:pPr>
        <w:rPr>
          <w:b/>
          <w:bCs/>
          <w:color w:val="00B050"/>
          <w:sz w:val="22"/>
          <w:szCs w:val="22"/>
          <w14:ligatures w14:val="none"/>
        </w:rPr>
      </w:pPr>
      <w:r w:rsidRPr="00C37E84">
        <w:rPr>
          <w:sz w:val="22"/>
        </w:rPr>
        <w:t xml:space="preserve">Share read about the life of </w:t>
      </w:r>
      <w:r w:rsidRPr="00075BE9">
        <w:rPr>
          <w:color w:val="FF0000"/>
          <w:sz w:val="22"/>
          <w:rPrChange w:id="2394" w:author="H Jeacott" w:date="2023-01-05T11:31:00Z">
            <w:rPr>
              <w:sz w:val="22"/>
            </w:rPr>
          </w:rPrChange>
        </w:rPr>
        <w:t xml:space="preserve">Bridget </w:t>
      </w:r>
      <w:r w:rsidRPr="00075BE9">
        <w:rPr>
          <w:color w:val="FF0000"/>
          <w:sz w:val="22"/>
          <w:rPrChange w:id="2395" w:author="H Jeacott" w:date="2023-01-05T11:31:00Z">
            <w:rPr>
              <w:color w:val="auto"/>
              <w:sz w:val="22"/>
            </w:rPr>
          </w:rPrChange>
        </w:rPr>
        <w:t>Riley</w:t>
      </w:r>
      <w:r w:rsidRPr="00075BE9">
        <w:rPr>
          <w:bCs/>
          <w:color w:val="FF0000"/>
          <w:sz w:val="22"/>
          <w:szCs w:val="22"/>
          <w14:ligatures w14:val="none"/>
          <w:rPrChange w:id="2396" w:author="H Jeacott" w:date="2023-01-05T11:31:00Z">
            <w:rPr>
              <w:bCs/>
              <w:color w:val="auto"/>
              <w:sz w:val="22"/>
              <w:szCs w:val="22"/>
              <w14:ligatures w14:val="none"/>
            </w:rPr>
          </w:rPrChange>
        </w:rPr>
        <w:t xml:space="preserve"> </w:t>
      </w:r>
      <w:r w:rsidRPr="00C37E84">
        <w:rPr>
          <w:bCs/>
          <w:color w:val="auto"/>
          <w:sz w:val="22"/>
          <w:szCs w:val="22"/>
          <w14:ligatures w14:val="none"/>
        </w:rPr>
        <w:t xml:space="preserve">e.g. ‘Bridget Riley’ by John </w:t>
      </w:r>
      <w:proofErr w:type="spellStart"/>
      <w:r w:rsidRPr="00C37E84">
        <w:rPr>
          <w:bCs/>
          <w:color w:val="auto"/>
          <w:sz w:val="22"/>
          <w:szCs w:val="22"/>
          <w14:ligatures w14:val="none"/>
        </w:rPr>
        <w:t>Elderfield</w:t>
      </w:r>
      <w:proofErr w:type="spellEnd"/>
    </w:p>
    <w:p w14:paraId="64F95B19" w14:textId="0C0AE059" w:rsidR="00EF314A" w:rsidRPr="00256861" w:rsidRDefault="00010FD3" w:rsidP="00EF314A">
      <w:ins w:id="2397" w:author="H Jeacott" w:date="2023-01-05T14:06:00Z">
        <w:r>
          <w:rPr>
            <w:b/>
            <w:bCs/>
            <w:color w:val="00B050"/>
            <w:sz w:val="22"/>
            <w:szCs w:val="22"/>
            <w14:ligatures w14:val="none"/>
          </w:rPr>
          <w:t xml:space="preserve">Flashback 4, </w:t>
        </w:r>
      </w:ins>
      <w:r w:rsidR="00EF314A" w:rsidRPr="00EB7EB8">
        <w:rPr>
          <w:b/>
          <w:bCs/>
          <w:color w:val="00B050"/>
          <w:sz w:val="22"/>
          <w:szCs w:val="22"/>
          <w14:ligatures w14:val="none"/>
        </w:rPr>
        <w:t>Long-term memory quizzes, games and revision: names of the primary and secondary colours/ Piet Mondrian/ how to hold a paint brush</w:t>
      </w:r>
      <w:r w:rsidR="00EF314A">
        <w:rPr>
          <w:b/>
          <w:bCs/>
          <w:color w:val="00B050"/>
          <w:sz w:val="22"/>
          <w:szCs w:val="22"/>
          <w14:ligatures w14:val="none"/>
        </w:rPr>
        <w:t xml:space="preserve">/ shade/ stained glass/ montage/ David Hockney/ Hokusai/ Monet/ </w:t>
      </w:r>
      <w:r w:rsidR="00EF314A" w:rsidRPr="00256861">
        <w:rPr>
          <w:rFonts w:eastAsia="Calibri"/>
          <w:b/>
          <w:color w:val="00B050"/>
          <w:kern w:val="0"/>
          <w:sz w:val="22"/>
          <w:szCs w:val="22"/>
          <w:lang w:eastAsia="en-US"/>
          <w14:ligatures w14:val="none"/>
          <w14:cntxtAlts w14:val="0"/>
        </w:rPr>
        <w:t>how to draw a bee, a spider, an ant and a lady bird.</w:t>
      </w:r>
    </w:p>
    <w:p w14:paraId="4D28AFCA" w14:textId="77777777" w:rsidR="00EF314A" w:rsidRPr="00461DF4" w:rsidRDefault="00EF314A" w:rsidP="00461DF4">
      <w:pPr>
        <w:pStyle w:val="ListParagraph"/>
        <w:numPr>
          <w:ilvl w:val="0"/>
          <w:numId w:val="47"/>
        </w:numPr>
        <w:rPr>
          <w:sz w:val="22"/>
        </w:rPr>
      </w:pPr>
      <w:r w:rsidRPr="00163FD9">
        <w:rPr>
          <w:b/>
          <w:sz w:val="22"/>
        </w:rPr>
        <w:t>Revise</w:t>
      </w:r>
      <w:r w:rsidRPr="00461DF4">
        <w:rPr>
          <w:sz w:val="22"/>
        </w:rPr>
        <w:t xml:space="preserve"> how an artist can use </w:t>
      </w:r>
      <w:r w:rsidRPr="00163FD9">
        <w:rPr>
          <w:b/>
          <w:sz w:val="22"/>
        </w:rPr>
        <w:t>repeating lines</w:t>
      </w:r>
      <w:r w:rsidRPr="00461DF4">
        <w:rPr>
          <w:sz w:val="22"/>
        </w:rPr>
        <w:t xml:space="preserve"> to create an </w:t>
      </w:r>
      <w:r w:rsidRPr="000942EC">
        <w:rPr>
          <w:b/>
          <w:sz w:val="22"/>
        </w:rPr>
        <w:t>optical effect</w:t>
      </w:r>
      <w:r w:rsidRPr="00461DF4">
        <w:rPr>
          <w:sz w:val="22"/>
        </w:rPr>
        <w:t xml:space="preserve"> for the viewer. </w:t>
      </w:r>
    </w:p>
    <w:p w14:paraId="2CECACD4" w14:textId="77777777" w:rsidR="00EF314A" w:rsidRPr="00461DF4" w:rsidRDefault="00EF314A" w:rsidP="00461DF4">
      <w:pPr>
        <w:pStyle w:val="ListParagraph"/>
        <w:numPr>
          <w:ilvl w:val="0"/>
          <w:numId w:val="47"/>
        </w:numPr>
        <w:rPr>
          <w:sz w:val="22"/>
        </w:rPr>
      </w:pPr>
      <w:r w:rsidRPr="000942EC">
        <w:rPr>
          <w:b/>
          <w:sz w:val="22"/>
        </w:rPr>
        <w:t xml:space="preserve">Revise </w:t>
      </w:r>
      <w:r w:rsidRPr="00461DF4">
        <w:rPr>
          <w:sz w:val="22"/>
        </w:rPr>
        <w:t xml:space="preserve">about how </w:t>
      </w:r>
      <w:r w:rsidRPr="000942EC">
        <w:rPr>
          <w:color w:val="FF0000"/>
          <w:sz w:val="22"/>
        </w:rPr>
        <w:t xml:space="preserve">Andy Warhol </w:t>
      </w:r>
      <w:r w:rsidRPr="00461DF4">
        <w:rPr>
          <w:sz w:val="22"/>
        </w:rPr>
        <w:t>created his famous soup can painting and Marilyn Monroe Painting.</w:t>
      </w:r>
    </w:p>
    <w:p w14:paraId="0EAF0FB2" w14:textId="77777777" w:rsidR="001828FC" w:rsidRPr="00461DF4" w:rsidRDefault="005762A5" w:rsidP="00461DF4">
      <w:pPr>
        <w:pStyle w:val="ListParagraph"/>
        <w:numPr>
          <w:ilvl w:val="0"/>
          <w:numId w:val="47"/>
        </w:numPr>
        <w:rPr>
          <w:sz w:val="22"/>
        </w:rPr>
      </w:pPr>
      <w:r w:rsidRPr="00461DF4">
        <w:rPr>
          <w:sz w:val="22"/>
        </w:rPr>
        <w:t xml:space="preserve">Learn about how the artist created his famous banana painting. </w:t>
      </w:r>
    </w:p>
    <w:p w14:paraId="6CF9C87F" w14:textId="77777777" w:rsidR="001828FC" w:rsidRPr="00461DF4" w:rsidRDefault="001828FC" w:rsidP="00461DF4">
      <w:pPr>
        <w:pStyle w:val="ListParagraph"/>
        <w:numPr>
          <w:ilvl w:val="0"/>
          <w:numId w:val="47"/>
        </w:numPr>
        <w:rPr>
          <w:sz w:val="22"/>
        </w:rPr>
      </w:pPr>
      <w:r w:rsidRPr="000942EC">
        <w:rPr>
          <w:b/>
          <w:sz w:val="22"/>
        </w:rPr>
        <w:t>Use colour in different ways</w:t>
      </w:r>
      <w:r w:rsidRPr="00461DF4">
        <w:rPr>
          <w:sz w:val="22"/>
        </w:rPr>
        <w:t xml:space="preserve"> and </w:t>
      </w:r>
      <w:r w:rsidRPr="000942EC">
        <w:rPr>
          <w:b/>
          <w:sz w:val="22"/>
        </w:rPr>
        <w:t xml:space="preserve">combine </w:t>
      </w:r>
      <w:r w:rsidRPr="00461DF4">
        <w:rPr>
          <w:sz w:val="22"/>
        </w:rPr>
        <w:t xml:space="preserve">with the </w:t>
      </w:r>
      <w:r w:rsidRPr="000942EC">
        <w:rPr>
          <w:b/>
          <w:sz w:val="22"/>
        </w:rPr>
        <w:t>optical art</w:t>
      </w:r>
      <w:r w:rsidRPr="00461DF4">
        <w:rPr>
          <w:sz w:val="22"/>
        </w:rPr>
        <w:t xml:space="preserve"> of </w:t>
      </w:r>
      <w:r w:rsidRPr="00461DF4">
        <w:rPr>
          <w:color w:val="FF0000"/>
          <w:sz w:val="22"/>
        </w:rPr>
        <w:t xml:space="preserve">Bridget Riley </w:t>
      </w:r>
      <w:r w:rsidRPr="00461DF4">
        <w:rPr>
          <w:sz w:val="22"/>
        </w:rPr>
        <w:t xml:space="preserve">in their </w:t>
      </w:r>
      <w:r w:rsidR="00064764" w:rsidRPr="00461DF4">
        <w:rPr>
          <w:sz w:val="22"/>
        </w:rPr>
        <w:t>s</w:t>
      </w:r>
      <w:r w:rsidRPr="00461DF4">
        <w:rPr>
          <w:sz w:val="22"/>
        </w:rPr>
        <w:t>ketch books.</w:t>
      </w:r>
    </w:p>
    <w:p w14:paraId="458DB01D" w14:textId="77777777" w:rsidR="001828FC" w:rsidRPr="00461DF4" w:rsidRDefault="005762A5" w:rsidP="00461DF4">
      <w:pPr>
        <w:pStyle w:val="ListParagraph"/>
        <w:numPr>
          <w:ilvl w:val="0"/>
          <w:numId w:val="47"/>
        </w:numPr>
        <w:rPr>
          <w:sz w:val="22"/>
        </w:rPr>
      </w:pPr>
      <w:r w:rsidRPr="00461DF4">
        <w:rPr>
          <w:sz w:val="22"/>
        </w:rPr>
        <w:t xml:space="preserve">Try to </w:t>
      </w:r>
      <w:r w:rsidRPr="00CE00F8">
        <w:rPr>
          <w:b/>
          <w:sz w:val="22"/>
        </w:rPr>
        <w:t>recreate the painting/picture</w:t>
      </w:r>
      <w:r w:rsidRPr="00461DF4">
        <w:rPr>
          <w:sz w:val="22"/>
        </w:rPr>
        <w:t xml:space="preserve"> of an every</w:t>
      </w:r>
      <w:del w:id="2398" w:author="sarahdrake101@gmail.com" w:date="2020-06-26T12:17:00Z">
        <w:r w:rsidRPr="00461DF4" w:rsidDel="00BE32B6">
          <w:rPr>
            <w:sz w:val="22"/>
          </w:rPr>
          <w:delText xml:space="preserve"> </w:delText>
        </w:r>
      </w:del>
      <w:r w:rsidRPr="00461DF4">
        <w:rPr>
          <w:sz w:val="22"/>
        </w:rPr>
        <w:t>day piece of fruit</w:t>
      </w:r>
      <w:r w:rsidR="001828FC" w:rsidRPr="00461DF4">
        <w:rPr>
          <w:sz w:val="22"/>
        </w:rPr>
        <w:t xml:space="preserve"> using colour and optical lines</w:t>
      </w:r>
      <w:r w:rsidRPr="00461DF4">
        <w:rPr>
          <w:sz w:val="22"/>
        </w:rPr>
        <w:t xml:space="preserve">. </w:t>
      </w:r>
    </w:p>
    <w:p w14:paraId="0659FE84" w14:textId="2C67C85B" w:rsidR="00B728FD" w:rsidRDefault="00B728FD" w:rsidP="005D1DF9">
      <w:pPr>
        <w:widowControl w:val="0"/>
        <w:rPr>
          <w:b/>
          <w:bCs/>
          <w:sz w:val="24"/>
          <w:szCs w:val="24"/>
          <w:u w:val="single"/>
          <w14:ligatures w14:val="none"/>
        </w:rPr>
      </w:pPr>
      <w:r>
        <w:rPr>
          <w:b/>
          <w:bCs/>
          <w:sz w:val="24"/>
          <w:szCs w:val="24"/>
          <w:u w:val="single"/>
          <w14:ligatures w14:val="none"/>
        </w:rPr>
        <w:t>Year 2:</w:t>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Autumn  2</w:t>
      </w:r>
      <w:proofErr w:type="gramEnd"/>
    </w:p>
    <w:p w14:paraId="4585B4B1" w14:textId="77777777" w:rsidR="001D705E" w:rsidRPr="00146EA0" w:rsidRDefault="001D705E" w:rsidP="001D705E">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1</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4A35D238" wp14:editId="0DCE7D19">
            <wp:extent cx="280670" cy="280670"/>
            <wp:effectExtent l="0" t="0" r="5080" b="508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sidR="006A75A8">
        <w:rPr>
          <w:b/>
          <w:color w:val="C45911" w:themeColor="accent2" w:themeShade="BF"/>
          <w:sz w:val="22"/>
          <w:szCs w:val="24"/>
          <w:u w:val="single"/>
          <w14:ligatures w14:val="none"/>
        </w:rPr>
        <w:t>know what shape and form means in sculpture</w:t>
      </w:r>
    </w:p>
    <w:p w14:paraId="3571C09F" w14:textId="39184E7E" w:rsidR="001D705E" w:rsidRDefault="001D705E" w:rsidP="001D705E">
      <w:pPr>
        <w:rPr>
          <w:b/>
          <w:bCs/>
          <w:color w:val="00B050"/>
          <w:sz w:val="22"/>
          <w:szCs w:val="22"/>
          <w14:ligatures w14:val="none"/>
        </w:rPr>
      </w:pPr>
      <w:r w:rsidRPr="00C37E84">
        <w:rPr>
          <w:sz w:val="22"/>
        </w:rPr>
        <w:t>Share</w:t>
      </w:r>
      <w:r>
        <w:rPr>
          <w:sz w:val="22"/>
        </w:rPr>
        <w:t xml:space="preserve"> read about </w:t>
      </w:r>
      <w:r w:rsidR="00E16AA2">
        <w:rPr>
          <w:sz w:val="22"/>
        </w:rPr>
        <w:t xml:space="preserve">Barbara Hepworth e.g. ‘Meet Barbara’ by Laura Carlin. </w:t>
      </w:r>
      <w:ins w:id="2399" w:author="S Rudd" w:date="2020-06-27T15:47:00Z">
        <w:r w:rsidR="00266092">
          <w:rPr>
            <w:sz w:val="22"/>
          </w:rPr>
          <w:t>– she used sculp</w:t>
        </w:r>
      </w:ins>
      <w:ins w:id="2400" w:author="S Rudd" w:date="2020-06-27T15:48:00Z">
        <w:r w:rsidR="00266092">
          <w:rPr>
            <w:sz w:val="22"/>
          </w:rPr>
          <w:t>tures to represent or be in nature and compare to Andy Goldsworthy who made sculptures out of materials found in nature.</w:t>
        </w:r>
      </w:ins>
    </w:p>
    <w:p w14:paraId="67F750D3" w14:textId="184D7400" w:rsidR="001D705E" w:rsidRPr="00C37E84" w:rsidRDefault="00010FD3" w:rsidP="001D705E">
      <w:ins w:id="2401" w:author="H Jeacott" w:date="2023-01-05T14:06:00Z">
        <w:r>
          <w:rPr>
            <w:b/>
            <w:bCs/>
            <w:color w:val="00B050"/>
            <w:sz w:val="22"/>
            <w:szCs w:val="22"/>
            <w14:ligatures w14:val="none"/>
          </w:rPr>
          <w:lastRenderedPageBreak/>
          <w:t xml:space="preserve">Flashback 4, </w:t>
        </w:r>
      </w:ins>
      <w:r w:rsidR="001D705E" w:rsidRPr="00EB7EB8">
        <w:rPr>
          <w:b/>
          <w:bCs/>
          <w:color w:val="00B050"/>
          <w:sz w:val="22"/>
          <w:szCs w:val="22"/>
          <w14:ligatures w14:val="none"/>
        </w:rPr>
        <w:t>Long-term memory quizzes, games and revision: names of the primary and secondary colours/ Piet Mondrian/ how to hold a paint brush</w:t>
      </w:r>
      <w:r w:rsidR="001D705E">
        <w:rPr>
          <w:b/>
          <w:bCs/>
          <w:color w:val="00B050"/>
          <w:sz w:val="22"/>
          <w:szCs w:val="22"/>
          <w14:ligatures w14:val="none"/>
        </w:rPr>
        <w:t xml:space="preserve">/ shade/ stained glass/ montage/ David Hockney/ Hokusai/ Monet/ </w:t>
      </w:r>
      <w:r w:rsidR="001D705E" w:rsidRPr="00256861">
        <w:rPr>
          <w:rFonts w:eastAsia="Calibri"/>
          <w:b/>
          <w:color w:val="00B050"/>
          <w:kern w:val="0"/>
          <w:sz w:val="22"/>
          <w:szCs w:val="22"/>
          <w:lang w:eastAsia="en-US"/>
          <w14:ligatures w14:val="none"/>
          <w14:cntxtAlts w14:val="0"/>
        </w:rPr>
        <w:t xml:space="preserve">how to draw a bee, </w:t>
      </w:r>
      <w:ins w:id="2402" w:author="S Rudd" w:date="2020-06-27T15:50:00Z">
        <w:r w:rsidR="00266092">
          <w:rPr>
            <w:rFonts w:eastAsia="Calibri"/>
            <w:b/>
            <w:color w:val="00B050"/>
            <w:kern w:val="0"/>
            <w:sz w:val="22"/>
            <w:szCs w:val="22"/>
            <w:lang w:eastAsia="en-US"/>
            <w14:ligatures w14:val="none"/>
            <w14:cntxtAlts w14:val="0"/>
          </w:rPr>
          <w:t>revise key points from the last topic.</w:t>
        </w:r>
      </w:ins>
      <w:del w:id="2403" w:author="S Rudd" w:date="2020-06-27T15:49:00Z">
        <w:r w:rsidR="001D705E" w:rsidRPr="00256861" w:rsidDel="00266092">
          <w:rPr>
            <w:rFonts w:eastAsia="Calibri"/>
            <w:b/>
            <w:color w:val="00B050"/>
            <w:kern w:val="0"/>
            <w:sz w:val="22"/>
            <w:szCs w:val="22"/>
            <w:lang w:eastAsia="en-US"/>
            <w14:ligatures w14:val="none"/>
            <w14:cntxtAlts w14:val="0"/>
          </w:rPr>
          <w:delText>a spider, an ant and a lady bird.</w:delText>
        </w:r>
      </w:del>
    </w:p>
    <w:p w14:paraId="15E4B048" w14:textId="77777777" w:rsidR="00442F36" w:rsidRPr="00461DF4" w:rsidRDefault="00442F36" w:rsidP="00461DF4">
      <w:pPr>
        <w:pStyle w:val="ListParagraph"/>
        <w:numPr>
          <w:ilvl w:val="0"/>
          <w:numId w:val="48"/>
        </w:numPr>
        <w:rPr>
          <w:sz w:val="22"/>
          <w:szCs w:val="22"/>
        </w:rPr>
      </w:pPr>
      <w:r w:rsidRPr="00461DF4">
        <w:rPr>
          <w:sz w:val="22"/>
          <w:szCs w:val="22"/>
        </w:rPr>
        <w:t xml:space="preserve">Learn about </w:t>
      </w:r>
      <w:r w:rsidRPr="00461DF4">
        <w:rPr>
          <w:color w:val="FF0000"/>
          <w:sz w:val="22"/>
          <w:szCs w:val="22"/>
        </w:rPr>
        <w:t xml:space="preserve">Barbara Hepworth </w:t>
      </w:r>
      <w:r w:rsidRPr="00461DF4">
        <w:rPr>
          <w:sz w:val="22"/>
          <w:szCs w:val="22"/>
        </w:rPr>
        <w:t>and her work</w:t>
      </w:r>
      <w:r w:rsidR="00B728FD" w:rsidRPr="00461DF4">
        <w:rPr>
          <w:sz w:val="22"/>
          <w:szCs w:val="22"/>
        </w:rPr>
        <w:t xml:space="preserve">  </w:t>
      </w:r>
      <w:hyperlink r:id="rId14" w:history="1">
        <w:r w:rsidR="00B728FD" w:rsidRPr="00461DF4">
          <w:rPr>
            <w:rStyle w:val="Hyperlink"/>
            <w:sz w:val="22"/>
            <w:szCs w:val="22"/>
          </w:rPr>
          <w:t>http://www.tate.org.uk/art/artists/dame-barbara-hepworth-1274/who-is-barbara-hepworth</w:t>
        </w:r>
      </w:hyperlink>
      <w:r w:rsidRPr="00461DF4">
        <w:rPr>
          <w:sz w:val="22"/>
          <w:szCs w:val="22"/>
        </w:rPr>
        <w:t xml:space="preserve">  </w:t>
      </w:r>
    </w:p>
    <w:p w14:paraId="014B76C7" w14:textId="77777777" w:rsidR="00442F36" w:rsidRPr="00461DF4" w:rsidRDefault="00442F36" w:rsidP="00461DF4">
      <w:pPr>
        <w:pStyle w:val="ListParagraph"/>
        <w:numPr>
          <w:ilvl w:val="0"/>
          <w:numId w:val="48"/>
        </w:numPr>
        <w:rPr>
          <w:sz w:val="22"/>
          <w:szCs w:val="22"/>
        </w:rPr>
      </w:pPr>
      <w:r w:rsidRPr="00461DF4">
        <w:rPr>
          <w:sz w:val="22"/>
          <w:szCs w:val="22"/>
        </w:rPr>
        <w:t xml:space="preserve">Know what </w:t>
      </w:r>
      <w:r w:rsidRPr="0056123D">
        <w:rPr>
          <w:b/>
          <w:sz w:val="22"/>
          <w:szCs w:val="22"/>
        </w:rPr>
        <w:t xml:space="preserve">shape </w:t>
      </w:r>
      <w:r w:rsidRPr="00461DF4">
        <w:rPr>
          <w:sz w:val="22"/>
          <w:szCs w:val="22"/>
        </w:rPr>
        <w:t xml:space="preserve">means in </w:t>
      </w:r>
      <w:r w:rsidRPr="0056123D">
        <w:rPr>
          <w:b/>
          <w:sz w:val="22"/>
          <w:szCs w:val="22"/>
        </w:rPr>
        <w:t>sculpture</w:t>
      </w:r>
      <w:r w:rsidRPr="00461DF4">
        <w:rPr>
          <w:sz w:val="22"/>
          <w:szCs w:val="22"/>
        </w:rPr>
        <w:t>.</w:t>
      </w:r>
    </w:p>
    <w:p w14:paraId="471861BF" w14:textId="7A58BA06" w:rsidR="00442F36" w:rsidRPr="00461DF4" w:rsidRDefault="00442F36" w:rsidP="00461DF4">
      <w:pPr>
        <w:pStyle w:val="ListParagraph"/>
        <w:numPr>
          <w:ilvl w:val="0"/>
          <w:numId w:val="48"/>
        </w:numPr>
        <w:rPr>
          <w:sz w:val="22"/>
          <w:szCs w:val="22"/>
        </w:rPr>
      </w:pPr>
      <w:r w:rsidRPr="00461DF4">
        <w:rPr>
          <w:sz w:val="22"/>
          <w:szCs w:val="22"/>
        </w:rPr>
        <w:t xml:space="preserve">Know what </w:t>
      </w:r>
      <w:r w:rsidRPr="00FB271B">
        <w:rPr>
          <w:b/>
          <w:sz w:val="22"/>
          <w:szCs w:val="22"/>
        </w:rPr>
        <w:t>form</w:t>
      </w:r>
      <w:r w:rsidRPr="00461DF4">
        <w:rPr>
          <w:sz w:val="22"/>
          <w:szCs w:val="22"/>
        </w:rPr>
        <w:t xml:space="preserve"> means in sculpture by looking at </w:t>
      </w:r>
      <w:r w:rsidRPr="00461DF4">
        <w:rPr>
          <w:color w:val="FF0000"/>
          <w:sz w:val="22"/>
          <w:szCs w:val="22"/>
        </w:rPr>
        <w:t xml:space="preserve">Barbara Hepworth’s </w:t>
      </w:r>
      <w:r w:rsidRPr="00461DF4">
        <w:rPr>
          <w:sz w:val="22"/>
          <w:szCs w:val="22"/>
        </w:rPr>
        <w:t xml:space="preserve">work. </w:t>
      </w:r>
      <w:ins w:id="2404" w:author="S Rudd" w:date="2020-06-27T15:48:00Z">
        <w:r w:rsidR="00266092" w:rsidRPr="00461DF4">
          <w:rPr>
            <w:sz w:val="22"/>
            <w:szCs w:val="22"/>
          </w:rPr>
          <w:t xml:space="preserve">– create a fact file about </w:t>
        </w:r>
      </w:ins>
      <w:ins w:id="2405" w:author="S Rudd" w:date="2020-06-27T15:49:00Z">
        <w:r w:rsidR="00266092" w:rsidRPr="00461DF4">
          <w:rPr>
            <w:sz w:val="22"/>
            <w:szCs w:val="22"/>
          </w:rPr>
          <w:t>the 2 artists.</w:t>
        </w:r>
      </w:ins>
    </w:p>
    <w:p w14:paraId="0D6AB1BC" w14:textId="77777777" w:rsidR="008556E4" w:rsidRPr="00FB271B" w:rsidRDefault="008556E4" w:rsidP="00461DF4">
      <w:pPr>
        <w:pStyle w:val="ListParagraph"/>
        <w:numPr>
          <w:ilvl w:val="0"/>
          <w:numId w:val="48"/>
        </w:numPr>
        <w:rPr>
          <w:b/>
          <w:sz w:val="22"/>
          <w:szCs w:val="22"/>
        </w:rPr>
      </w:pPr>
      <w:r w:rsidRPr="00FB271B">
        <w:rPr>
          <w:b/>
          <w:sz w:val="22"/>
          <w:szCs w:val="22"/>
        </w:rPr>
        <w:t>Revise what they learnt about clay and playdough in Reception and Y1.</w:t>
      </w:r>
    </w:p>
    <w:p w14:paraId="513133F7" w14:textId="77777777" w:rsidR="006A75A8" w:rsidRPr="00461DF4" w:rsidRDefault="00B728FD" w:rsidP="00461DF4">
      <w:pPr>
        <w:pStyle w:val="ListParagraph"/>
        <w:numPr>
          <w:ilvl w:val="0"/>
          <w:numId w:val="48"/>
        </w:numPr>
        <w:rPr>
          <w:sz w:val="22"/>
          <w:szCs w:val="22"/>
        </w:rPr>
      </w:pPr>
      <w:r w:rsidRPr="00461DF4">
        <w:rPr>
          <w:sz w:val="22"/>
          <w:szCs w:val="22"/>
        </w:rPr>
        <w:t>Using</w:t>
      </w:r>
      <w:r w:rsidRPr="00FB271B">
        <w:rPr>
          <w:b/>
          <w:sz w:val="22"/>
          <w:szCs w:val="22"/>
        </w:rPr>
        <w:t xml:space="preserve"> clay</w:t>
      </w:r>
      <w:r w:rsidR="006A75A8" w:rsidRPr="00461DF4">
        <w:rPr>
          <w:sz w:val="22"/>
          <w:szCs w:val="22"/>
        </w:rPr>
        <w:t>,</w:t>
      </w:r>
      <w:r w:rsidRPr="00461DF4">
        <w:rPr>
          <w:sz w:val="22"/>
          <w:szCs w:val="22"/>
        </w:rPr>
        <w:t xml:space="preserve"> fashion a small sculpture which reflects </w:t>
      </w:r>
      <w:r w:rsidRPr="00FB271B">
        <w:rPr>
          <w:b/>
          <w:sz w:val="22"/>
          <w:szCs w:val="22"/>
        </w:rPr>
        <w:t>shap</w:t>
      </w:r>
      <w:r w:rsidRPr="00461DF4">
        <w:rPr>
          <w:sz w:val="22"/>
          <w:szCs w:val="22"/>
        </w:rPr>
        <w:t xml:space="preserve">e and </w:t>
      </w:r>
      <w:r w:rsidRPr="00FB271B">
        <w:rPr>
          <w:b/>
          <w:sz w:val="22"/>
          <w:szCs w:val="22"/>
        </w:rPr>
        <w:t>form</w:t>
      </w:r>
      <w:r w:rsidRPr="00461DF4">
        <w:rPr>
          <w:sz w:val="22"/>
          <w:szCs w:val="22"/>
        </w:rPr>
        <w:t xml:space="preserve">. </w:t>
      </w:r>
    </w:p>
    <w:p w14:paraId="03A097D8" w14:textId="432FFC28" w:rsidR="00C9100B" w:rsidRDefault="00C9100B" w:rsidP="00C9100B">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2</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45A1D7E3" wp14:editId="6CE3F4F5">
            <wp:extent cx="280670" cy="280670"/>
            <wp:effectExtent l="0" t="0" r="5080" b="508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know what s</w:t>
      </w:r>
      <w:r w:rsidR="0086667E">
        <w:rPr>
          <w:b/>
          <w:color w:val="C45911" w:themeColor="accent2" w:themeShade="BF"/>
          <w:sz w:val="22"/>
          <w:szCs w:val="24"/>
          <w:u w:val="single"/>
          <w14:ligatures w14:val="none"/>
        </w:rPr>
        <w:t>culptors’ tools are used for</w:t>
      </w:r>
    </w:p>
    <w:p w14:paraId="42EDDEEF" w14:textId="77777777" w:rsidR="00C9100B" w:rsidRDefault="00C9100B" w:rsidP="00C9100B">
      <w:pPr>
        <w:widowControl w:val="0"/>
        <w:rPr>
          <w:b/>
          <w:bCs/>
          <w:color w:val="00B050"/>
          <w:sz w:val="22"/>
          <w:szCs w:val="22"/>
          <w14:ligatures w14:val="none"/>
        </w:rPr>
      </w:pPr>
      <w:r w:rsidRPr="00C37E84">
        <w:rPr>
          <w:sz w:val="22"/>
        </w:rPr>
        <w:t>Share</w:t>
      </w:r>
      <w:r>
        <w:rPr>
          <w:sz w:val="22"/>
        </w:rPr>
        <w:t xml:space="preserve"> read about </w:t>
      </w:r>
      <w:r w:rsidRPr="00FB271B">
        <w:rPr>
          <w:color w:val="FF0000"/>
          <w:sz w:val="22"/>
        </w:rPr>
        <w:t xml:space="preserve">Barbara Hepworth </w:t>
      </w:r>
      <w:r>
        <w:rPr>
          <w:sz w:val="22"/>
        </w:rPr>
        <w:t xml:space="preserve">e.g. ‘Meet Barbara’ by Laura Carlin. </w:t>
      </w:r>
    </w:p>
    <w:p w14:paraId="3A8E49C5" w14:textId="7481A04B" w:rsidR="00C9100B" w:rsidRPr="00C37E84" w:rsidRDefault="00010FD3" w:rsidP="00C9100B">
      <w:ins w:id="2406" w:author="H Jeacott" w:date="2023-01-05T14:06:00Z">
        <w:r>
          <w:rPr>
            <w:b/>
            <w:bCs/>
            <w:color w:val="00B050"/>
            <w:sz w:val="22"/>
            <w:szCs w:val="22"/>
            <w14:ligatures w14:val="none"/>
          </w:rPr>
          <w:t xml:space="preserve">Flashback 4, </w:t>
        </w:r>
      </w:ins>
      <w:r w:rsidR="00C9100B" w:rsidRPr="00EB7EB8">
        <w:rPr>
          <w:b/>
          <w:bCs/>
          <w:color w:val="00B050"/>
          <w:sz w:val="22"/>
          <w:szCs w:val="22"/>
          <w14:ligatures w14:val="none"/>
        </w:rPr>
        <w:t>Long-term memory quizzes, games and revision: names of the primary and secondary colours/ Piet Mondrian/ how to hold a paint brush</w:t>
      </w:r>
      <w:r w:rsidR="00C9100B">
        <w:rPr>
          <w:b/>
          <w:bCs/>
          <w:color w:val="00B050"/>
          <w:sz w:val="22"/>
          <w:szCs w:val="22"/>
          <w14:ligatures w14:val="none"/>
        </w:rPr>
        <w:t xml:space="preserve">/ shade/ stained glass/ montage/ David Hockney/ Hokusai/ Monet/ </w:t>
      </w:r>
      <w:r w:rsidR="00C9100B" w:rsidRPr="00256861">
        <w:rPr>
          <w:rFonts w:eastAsia="Calibri"/>
          <w:b/>
          <w:color w:val="00B050"/>
          <w:kern w:val="0"/>
          <w:sz w:val="22"/>
          <w:szCs w:val="22"/>
          <w:lang w:eastAsia="en-US"/>
          <w14:ligatures w14:val="none"/>
          <w14:cntxtAlts w14:val="0"/>
        </w:rPr>
        <w:t>how to draw a bee, a spider, an ant and a lady bird.</w:t>
      </w:r>
    </w:p>
    <w:p w14:paraId="1247D79E" w14:textId="77777777" w:rsidR="00461DF4" w:rsidRDefault="00C9100B" w:rsidP="00B728FD">
      <w:pPr>
        <w:pStyle w:val="ListParagraph"/>
        <w:numPr>
          <w:ilvl w:val="0"/>
          <w:numId w:val="49"/>
        </w:numPr>
        <w:rPr>
          <w:sz w:val="22"/>
          <w:szCs w:val="22"/>
        </w:rPr>
      </w:pPr>
      <w:r w:rsidRPr="00461DF4">
        <w:rPr>
          <w:sz w:val="22"/>
          <w:szCs w:val="22"/>
        </w:rPr>
        <w:t>Learn abo</w:t>
      </w:r>
      <w:r w:rsidR="00C66BD3" w:rsidRPr="00461DF4">
        <w:rPr>
          <w:sz w:val="22"/>
          <w:szCs w:val="22"/>
        </w:rPr>
        <w:t xml:space="preserve">ut </w:t>
      </w:r>
      <w:r w:rsidR="00C66BD3" w:rsidRPr="00461DF4">
        <w:rPr>
          <w:color w:val="FF0000"/>
          <w:sz w:val="22"/>
          <w:szCs w:val="22"/>
        </w:rPr>
        <w:t>Henry Moore</w:t>
      </w:r>
      <w:r w:rsidR="00B728FD" w:rsidRPr="00461DF4">
        <w:rPr>
          <w:color w:val="FF0000"/>
          <w:sz w:val="22"/>
          <w:szCs w:val="22"/>
        </w:rPr>
        <w:t xml:space="preserve">   </w:t>
      </w:r>
      <w:hyperlink r:id="rId15" w:history="1">
        <w:r w:rsidR="00B728FD" w:rsidRPr="00461DF4">
          <w:rPr>
            <w:rStyle w:val="Hyperlink"/>
            <w:sz w:val="22"/>
            <w:szCs w:val="22"/>
          </w:rPr>
          <w:t>http://www.theartstory.org/artist-moore-henry.htm</w:t>
        </w:r>
      </w:hyperlink>
      <w:r w:rsidR="00B728FD" w:rsidRPr="00461DF4">
        <w:rPr>
          <w:sz w:val="22"/>
          <w:szCs w:val="22"/>
        </w:rPr>
        <w:t xml:space="preserve">. </w:t>
      </w:r>
    </w:p>
    <w:p w14:paraId="23EFD805" w14:textId="77777777" w:rsidR="00461DF4" w:rsidRPr="00FB271B" w:rsidRDefault="00C66BD3" w:rsidP="00B728FD">
      <w:pPr>
        <w:pStyle w:val="ListParagraph"/>
        <w:numPr>
          <w:ilvl w:val="0"/>
          <w:numId w:val="49"/>
        </w:numPr>
        <w:rPr>
          <w:b/>
          <w:sz w:val="22"/>
          <w:szCs w:val="22"/>
        </w:rPr>
      </w:pPr>
      <w:r w:rsidRPr="00FB271B">
        <w:rPr>
          <w:b/>
          <w:sz w:val="22"/>
          <w:szCs w:val="22"/>
        </w:rPr>
        <w:t>Revise the idea of</w:t>
      </w:r>
      <w:r w:rsidR="00B728FD" w:rsidRPr="00FB271B">
        <w:rPr>
          <w:b/>
          <w:sz w:val="22"/>
          <w:szCs w:val="22"/>
        </w:rPr>
        <w:t xml:space="preserve"> shape and form. </w:t>
      </w:r>
    </w:p>
    <w:p w14:paraId="70F3C881" w14:textId="77777777" w:rsidR="00461DF4" w:rsidRDefault="00C66BD3" w:rsidP="00B728FD">
      <w:pPr>
        <w:pStyle w:val="ListParagraph"/>
        <w:numPr>
          <w:ilvl w:val="0"/>
          <w:numId w:val="49"/>
        </w:numPr>
        <w:rPr>
          <w:sz w:val="22"/>
          <w:szCs w:val="22"/>
        </w:rPr>
      </w:pPr>
      <w:r w:rsidRPr="00461DF4">
        <w:rPr>
          <w:sz w:val="22"/>
          <w:szCs w:val="22"/>
        </w:rPr>
        <w:t>Lear</w:t>
      </w:r>
      <w:r w:rsidR="00583B0C" w:rsidRPr="00461DF4">
        <w:rPr>
          <w:sz w:val="22"/>
          <w:szCs w:val="22"/>
        </w:rPr>
        <w:t xml:space="preserve">n what </w:t>
      </w:r>
      <w:r w:rsidR="00583B0C" w:rsidRPr="00FB271B">
        <w:rPr>
          <w:b/>
          <w:sz w:val="22"/>
          <w:szCs w:val="22"/>
        </w:rPr>
        <w:t>clay tools</w:t>
      </w:r>
      <w:r w:rsidR="00583B0C" w:rsidRPr="00461DF4">
        <w:rPr>
          <w:sz w:val="22"/>
          <w:szCs w:val="22"/>
        </w:rPr>
        <w:t xml:space="preserve"> are used for and their </w:t>
      </w:r>
      <w:r w:rsidR="00583B0C" w:rsidRPr="00FB271B">
        <w:rPr>
          <w:b/>
          <w:sz w:val="22"/>
          <w:szCs w:val="22"/>
        </w:rPr>
        <w:t xml:space="preserve">effect </w:t>
      </w:r>
      <w:r w:rsidR="00583B0C" w:rsidRPr="00461DF4">
        <w:rPr>
          <w:sz w:val="22"/>
          <w:szCs w:val="22"/>
        </w:rPr>
        <w:t>on clay.</w:t>
      </w:r>
    </w:p>
    <w:p w14:paraId="25F45B41" w14:textId="77777777" w:rsidR="00461DF4" w:rsidRDefault="00583B0C" w:rsidP="00B728FD">
      <w:pPr>
        <w:pStyle w:val="ListParagraph"/>
        <w:numPr>
          <w:ilvl w:val="0"/>
          <w:numId w:val="49"/>
        </w:numPr>
        <w:rPr>
          <w:sz w:val="22"/>
          <w:szCs w:val="22"/>
        </w:rPr>
      </w:pPr>
      <w:r w:rsidRPr="00CE00F8">
        <w:rPr>
          <w:b/>
          <w:sz w:val="22"/>
          <w:szCs w:val="22"/>
        </w:rPr>
        <w:t>Write in their sketch books what the tools are for</w:t>
      </w:r>
      <w:r w:rsidRPr="00461DF4">
        <w:rPr>
          <w:sz w:val="22"/>
          <w:szCs w:val="22"/>
        </w:rPr>
        <w:t>.</w:t>
      </w:r>
    </w:p>
    <w:p w14:paraId="6DFF3518" w14:textId="77777777" w:rsidR="00461DF4" w:rsidRPr="00D360F4" w:rsidRDefault="00583B0C" w:rsidP="00B728FD">
      <w:pPr>
        <w:pStyle w:val="ListParagraph"/>
        <w:numPr>
          <w:ilvl w:val="0"/>
          <w:numId w:val="49"/>
        </w:numPr>
        <w:rPr>
          <w:b/>
          <w:sz w:val="22"/>
          <w:szCs w:val="22"/>
        </w:rPr>
      </w:pPr>
      <w:r w:rsidRPr="00461DF4">
        <w:rPr>
          <w:sz w:val="22"/>
          <w:szCs w:val="22"/>
        </w:rPr>
        <w:t xml:space="preserve">In their sketch books make a sketch of a </w:t>
      </w:r>
      <w:r w:rsidRPr="00FB271B">
        <w:rPr>
          <w:color w:val="FF0000"/>
          <w:sz w:val="22"/>
          <w:szCs w:val="22"/>
        </w:rPr>
        <w:t xml:space="preserve">Henry Moore </w:t>
      </w:r>
      <w:r w:rsidRPr="00461DF4">
        <w:rPr>
          <w:sz w:val="22"/>
          <w:szCs w:val="22"/>
        </w:rPr>
        <w:t xml:space="preserve">sculpture and write a few sentences about </w:t>
      </w:r>
      <w:r w:rsidRPr="00D360F4">
        <w:rPr>
          <w:b/>
          <w:sz w:val="22"/>
          <w:szCs w:val="22"/>
        </w:rPr>
        <w:t>shape and form.</w:t>
      </w:r>
    </w:p>
    <w:p w14:paraId="2D6C4AD7" w14:textId="239032F2" w:rsidR="00583B0C" w:rsidRPr="00461DF4" w:rsidRDefault="00583B0C" w:rsidP="00B728FD">
      <w:pPr>
        <w:pStyle w:val="ListParagraph"/>
        <w:numPr>
          <w:ilvl w:val="0"/>
          <w:numId w:val="49"/>
        </w:numPr>
        <w:rPr>
          <w:sz w:val="22"/>
          <w:szCs w:val="22"/>
        </w:rPr>
      </w:pPr>
      <w:r w:rsidRPr="00461DF4">
        <w:rPr>
          <w:sz w:val="22"/>
          <w:szCs w:val="22"/>
        </w:rPr>
        <w:t xml:space="preserve">In </w:t>
      </w:r>
      <w:r w:rsidRPr="00FB271B">
        <w:rPr>
          <w:b/>
          <w:sz w:val="22"/>
          <w:szCs w:val="22"/>
        </w:rPr>
        <w:t>clay</w:t>
      </w:r>
      <w:r w:rsidRPr="00461DF4">
        <w:rPr>
          <w:sz w:val="22"/>
          <w:szCs w:val="22"/>
        </w:rPr>
        <w:t>, try to</w:t>
      </w:r>
      <w:r w:rsidRPr="00FB271B">
        <w:rPr>
          <w:b/>
          <w:sz w:val="22"/>
          <w:szCs w:val="22"/>
        </w:rPr>
        <w:t xml:space="preserve"> r</w:t>
      </w:r>
      <w:r w:rsidR="00B728FD" w:rsidRPr="00FB271B">
        <w:rPr>
          <w:b/>
          <w:sz w:val="22"/>
          <w:szCs w:val="22"/>
        </w:rPr>
        <w:t xml:space="preserve">eplicate </w:t>
      </w:r>
      <w:r w:rsidR="00B728FD" w:rsidRPr="00461DF4">
        <w:rPr>
          <w:sz w:val="22"/>
          <w:szCs w:val="22"/>
        </w:rPr>
        <w:t>a M</w:t>
      </w:r>
      <w:r w:rsidRPr="00461DF4">
        <w:rPr>
          <w:sz w:val="22"/>
          <w:szCs w:val="22"/>
        </w:rPr>
        <w:t>oore-style sculpture.</w:t>
      </w:r>
    </w:p>
    <w:p w14:paraId="2E7FF3F2" w14:textId="20A9D9B8" w:rsidR="00B9641F" w:rsidRPr="00146EA0" w:rsidRDefault="00B9641F" w:rsidP="00B9641F">
      <w:pPr>
        <w:widowControl w:val="0"/>
        <w:rPr>
          <w:b/>
          <w:color w:val="C45911" w:themeColor="accent2" w:themeShade="BF"/>
          <w:sz w:val="22"/>
          <w:szCs w:val="24"/>
          <w:u w:val="single"/>
          <w14:ligatures w14:val="none"/>
        </w:rPr>
      </w:pPr>
      <w:r w:rsidRPr="00146EA0">
        <w:rPr>
          <w:b/>
          <w:bCs/>
          <w:sz w:val="22"/>
          <w:szCs w:val="24"/>
          <w:u w:val="single"/>
          <w14:ligatures w14:val="none"/>
        </w:rPr>
        <w:t>Linked curriculum learning objective</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00393E83" wp14:editId="2F1FE375">
            <wp:extent cx="633730" cy="21336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kn</w:t>
      </w:r>
      <w:r w:rsidR="0086667E">
        <w:rPr>
          <w:b/>
          <w:color w:val="C45911" w:themeColor="accent2" w:themeShade="BF"/>
          <w:sz w:val="22"/>
          <w:szCs w:val="24"/>
          <w:u w:val="single"/>
          <w14:ligatures w14:val="none"/>
        </w:rPr>
        <w:t>ow how to use everyday materials to form</w:t>
      </w:r>
      <w:ins w:id="2407" w:author="sarahdrake101@gmail.com" w:date="2020-06-26T12:18:00Z">
        <w:r w:rsidR="00FB42E2">
          <w:rPr>
            <w:b/>
            <w:color w:val="C45911" w:themeColor="accent2" w:themeShade="BF"/>
            <w:sz w:val="22"/>
            <w:szCs w:val="24"/>
            <w:u w:val="single"/>
            <w14:ligatures w14:val="none"/>
          </w:rPr>
          <w:t xml:space="preserve"> </w:t>
        </w:r>
      </w:ins>
      <w:r w:rsidR="0086667E">
        <w:rPr>
          <w:b/>
          <w:color w:val="C45911" w:themeColor="accent2" w:themeShade="BF"/>
          <w:sz w:val="22"/>
          <w:szCs w:val="24"/>
          <w:u w:val="single"/>
          <w14:ligatures w14:val="none"/>
        </w:rPr>
        <w:t>a sculp</w:t>
      </w:r>
      <w:del w:id="2408" w:author="sarahdrake101@gmail.com" w:date="2020-06-26T12:18:00Z">
        <w:r w:rsidR="0086667E" w:rsidDel="00FB42E2">
          <w:rPr>
            <w:b/>
            <w:color w:val="C45911" w:themeColor="accent2" w:themeShade="BF"/>
            <w:sz w:val="22"/>
            <w:szCs w:val="24"/>
            <w:u w:val="single"/>
            <w14:ligatures w14:val="none"/>
          </w:rPr>
          <w:delText>u</w:delText>
        </w:r>
      </w:del>
      <w:r w:rsidR="0086667E">
        <w:rPr>
          <w:b/>
          <w:color w:val="C45911" w:themeColor="accent2" w:themeShade="BF"/>
          <w:sz w:val="22"/>
          <w:szCs w:val="24"/>
          <w:u w:val="single"/>
          <w14:ligatures w14:val="none"/>
        </w:rPr>
        <w:t>ture</w:t>
      </w:r>
    </w:p>
    <w:p w14:paraId="7DBE5C95" w14:textId="77777777" w:rsidR="00B9641F" w:rsidRDefault="00B9641F" w:rsidP="00B9641F">
      <w:pPr>
        <w:rPr>
          <w:b/>
          <w:bCs/>
          <w:color w:val="00B050"/>
          <w:sz w:val="22"/>
          <w:szCs w:val="22"/>
          <w14:ligatures w14:val="none"/>
        </w:rPr>
      </w:pPr>
      <w:r w:rsidRPr="00C37E84">
        <w:rPr>
          <w:sz w:val="22"/>
        </w:rPr>
        <w:t xml:space="preserve">Share read about the life of </w:t>
      </w:r>
      <w:r w:rsidRPr="00FB271B">
        <w:rPr>
          <w:color w:val="FF0000"/>
          <w:sz w:val="22"/>
        </w:rPr>
        <w:t>Bridget Riley</w:t>
      </w:r>
      <w:r w:rsidRPr="00FB271B">
        <w:rPr>
          <w:bCs/>
          <w:color w:val="FF0000"/>
          <w:sz w:val="22"/>
          <w:szCs w:val="22"/>
          <w14:ligatures w14:val="none"/>
        </w:rPr>
        <w:t xml:space="preserve"> </w:t>
      </w:r>
      <w:r w:rsidRPr="00C37E84">
        <w:rPr>
          <w:bCs/>
          <w:color w:val="auto"/>
          <w:sz w:val="22"/>
          <w:szCs w:val="22"/>
          <w14:ligatures w14:val="none"/>
        </w:rPr>
        <w:t xml:space="preserve">e.g. ‘Bridget Riley’ by John </w:t>
      </w:r>
      <w:proofErr w:type="spellStart"/>
      <w:r w:rsidRPr="00C37E84">
        <w:rPr>
          <w:bCs/>
          <w:color w:val="auto"/>
          <w:sz w:val="22"/>
          <w:szCs w:val="22"/>
          <w14:ligatures w14:val="none"/>
        </w:rPr>
        <w:t>Elderfield</w:t>
      </w:r>
      <w:proofErr w:type="spellEnd"/>
    </w:p>
    <w:p w14:paraId="0AF2BFE3" w14:textId="2BEF43C0" w:rsidR="00B9641F" w:rsidRPr="00256861" w:rsidRDefault="00010FD3" w:rsidP="00B9641F">
      <w:ins w:id="2409" w:author="H Jeacott" w:date="2023-01-05T14:06:00Z">
        <w:r>
          <w:rPr>
            <w:b/>
            <w:bCs/>
            <w:color w:val="00B050"/>
            <w:sz w:val="22"/>
            <w:szCs w:val="22"/>
            <w14:ligatures w14:val="none"/>
          </w:rPr>
          <w:t xml:space="preserve">Flashback 4, </w:t>
        </w:r>
      </w:ins>
      <w:r w:rsidR="00B9641F" w:rsidRPr="00EB7EB8">
        <w:rPr>
          <w:b/>
          <w:bCs/>
          <w:color w:val="00B050"/>
          <w:sz w:val="22"/>
          <w:szCs w:val="22"/>
          <w14:ligatures w14:val="none"/>
        </w:rPr>
        <w:t>Long-term memory quizzes, games and revision: names of the primary and secondary colours/ Piet Mondrian/ how to hold a paint brush</w:t>
      </w:r>
      <w:r w:rsidR="00B9641F">
        <w:rPr>
          <w:b/>
          <w:bCs/>
          <w:color w:val="00B050"/>
          <w:sz w:val="22"/>
          <w:szCs w:val="22"/>
          <w14:ligatures w14:val="none"/>
        </w:rPr>
        <w:t xml:space="preserve">/ shade/ stained glass/ montage/ David Hockney/ Hokusai/ Monet/ </w:t>
      </w:r>
      <w:r w:rsidR="00B9641F" w:rsidRPr="00256861">
        <w:rPr>
          <w:rFonts w:eastAsia="Calibri"/>
          <w:b/>
          <w:color w:val="00B050"/>
          <w:kern w:val="0"/>
          <w:sz w:val="22"/>
          <w:szCs w:val="22"/>
          <w:lang w:eastAsia="en-US"/>
          <w14:ligatures w14:val="none"/>
          <w14:cntxtAlts w14:val="0"/>
        </w:rPr>
        <w:t>how to draw a bee, a spider, an ant and a lady bird.</w:t>
      </w:r>
    </w:p>
    <w:p w14:paraId="7757C162" w14:textId="77777777" w:rsidR="00461DF4" w:rsidRDefault="004B7DAC" w:rsidP="00B9641F">
      <w:pPr>
        <w:pStyle w:val="ListParagraph"/>
        <w:numPr>
          <w:ilvl w:val="0"/>
          <w:numId w:val="50"/>
        </w:numPr>
        <w:rPr>
          <w:sz w:val="22"/>
          <w:szCs w:val="22"/>
        </w:rPr>
      </w:pPr>
      <w:r w:rsidRPr="00461DF4">
        <w:rPr>
          <w:sz w:val="22"/>
          <w:szCs w:val="22"/>
        </w:rPr>
        <w:t>Learn</w:t>
      </w:r>
      <w:r w:rsidR="00B9641F" w:rsidRPr="00461DF4">
        <w:rPr>
          <w:sz w:val="22"/>
          <w:szCs w:val="22"/>
        </w:rPr>
        <w:t xml:space="preserve"> about </w:t>
      </w:r>
      <w:r w:rsidR="00B9641F" w:rsidRPr="00461DF4">
        <w:rPr>
          <w:color w:val="FF0000"/>
          <w:sz w:val="22"/>
          <w:szCs w:val="22"/>
        </w:rPr>
        <w:t>Auguste Rodin</w:t>
      </w:r>
      <w:r w:rsidR="00B9641F" w:rsidRPr="00461DF4">
        <w:rPr>
          <w:sz w:val="22"/>
          <w:szCs w:val="22"/>
        </w:rPr>
        <w:t xml:space="preserve">. </w:t>
      </w:r>
      <w:r w:rsidR="00B9641F" w:rsidRPr="00FB271B">
        <w:rPr>
          <w:b/>
          <w:sz w:val="22"/>
          <w:szCs w:val="22"/>
        </w:rPr>
        <w:t xml:space="preserve">Compare </w:t>
      </w:r>
      <w:r w:rsidRPr="00FB271B">
        <w:rPr>
          <w:b/>
          <w:sz w:val="22"/>
          <w:szCs w:val="22"/>
        </w:rPr>
        <w:t>the sculptors</w:t>
      </w:r>
      <w:r w:rsidRPr="00461DF4">
        <w:rPr>
          <w:sz w:val="22"/>
          <w:szCs w:val="22"/>
        </w:rPr>
        <w:t xml:space="preserve"> studied so far.</w:t>
      </w:r>
    </w:p>
    <w:p w14:paraId="61B0F239" w14:textId="77777777" w:rsidR="00461DF4" w:rsidRDefault="004B7DAC" w:rsidP="00B9641F">
      <w:pPr>
        <w:pStyle w:val="ListParagraph"/>
        <w:numPr>
          <w:ilvl w:val="0"/>
          <w:numId w:val="50"/>
        </w:numPr>
        <w:rPr>
          <w:sz w:val="22"/>
          <w:szCs w:val="22"/>
        </w:rPr>
      </w:pPr>
      <w:r w:rsidRPr="00FB271B">
        <w:rPr>
          <w:b/>
          <w:sz w:val="22"/>
          <w:szCs w:val="22"/>
        </w:rPr>
        <w:t xml:space="preserve">Revise </w:t>
      </w:r>
      <w:r w:rsidR="00B9641F" w:rsidRPr="00FB271B">
        <w:rPr>
          <w:b/>
          <w:sz w:val="22"/>
          <w:szCs w:val="22"/>
        </w:rPr>
        <w:t>shape and form</w:t>
      </w:r>
      <w:r w:rsidRPr="00461DF4">
        <w:rPr>
          <w:sz w:val="22"/>
          <w:szCs w:val="22"/>
        </w:rPr>
        <w:t xml:space="preserve"> and </w:t>
      </w:r>
      <w:r w:rsidR="0086667E" w:rsidRPr="00461DF4">
        <w:rPr>
          <w:sz w:val="22"/>
          <w:szCs w:val="22"/>
        </w:rPr>
        <w:t xml:space="preserve">what the </w:t>
      </w:r>
      <w:r w:rsidR="0086667E" w:rsidRPr="00FB271B">
        <w:rPr>
          <w:b/>
          <w:sz w:val="22"/>
          <w:szCs w:val="22"/>
        </w:rPr>
        <w:t>different tools are used for</w:t>
      </w:r>
      <w:r w:rsidR="00B9641F" w:rsidRPr="00461DF4">
        <w:rPr>
          <w:sz w:val="22"/>
          <w:szCs w:val="22"/>
        </w:rPr>
        <w:t xml:space="preserve">. </w:t>
      </w:r>
    </w:p>
    <w:p w14:paraId="0FB8EDF0" w14:textId="750F2951" w:rsidR="0086667E" w:rsidRPr="00461DF4" w:rsidRDefault="00B9641F" w:rsidP="00B9641F">
      <w:pPr>
        <w:pStyle w:val="ListParagraph"/>
        <w:numPr>
          <w:ilvl w:val="0"/>
          <w:numId w:val="50"/>
        </w:numPr>
        <w:rPr>
          <w:sz w:val="22"/>
          <w:szCs w:val="22"/>
        </w:rPr>
      </w:pPr>
      <w:r w:rsidRPr="00461DF4">
        <w:rPr>
          <w:sz w:val="22"/>
          <w:szCs w:val="22"/>
        </w:rPr>
        <w:t xml:space="preserve">Use </w:t>
      </w:r>
      <w:r w:rsidRPr="00FB271B">
        <w:rPr>
          <w:b/>
          <w:sz w:val="22"/>
          <w:szCs w:val="22"/>
        </w:rPr>
        <w:t>materials</w:t>
      </w:r>
      <w:r w:rsidRPr="00461DF4">
        <w:rPr>
          <w:sz w:val="22"/>
          <w:szCs w:val="22"/>
        </w:rPr>
        <w:t xml:space="preserve"> such as foil, chicken wire etc to </w:t>
      </w:r>
      <w:r w:rsidRPr="00FB271B">
        <w:rPr>
          <w:b/>
          <w:sz w:val="22"/>
          <w:szCs w:val="22"/>
        </w:rPr>
        <w:t>recreate a sculpture</w:t>
      </w:r>
      <w:r w:rsidRPr="00461DF4">
        <w:rPr>
          <w:sz w:val="22"/>
          <w:szCs w:val="22"/>
        </w:rPr>
        <w:t xml:space="preserve">. </w:t>
      </w:r>
    </w:p>
    <w:p w14:paraId="6857B5A0" w14:textId="3D981A37" w:rsidR="00E24B89" w:rsidRDefault="00E24B89" w:rsidP="005D1DF9">
      <w:pPr>
        <w:widowControl w:val="0"/>
        <w:rPr>
          <w:b/>
          <w:bCs/>
          <w:sz w:val="24"/>
          <w:szCs w:val="24"/>
          <w:u w:val="single"/>
          <w14:ligatures w14:val="none"/>
        </w:rPr>
      </w:pPr>
      <w:r>
        <w:rPr>
          <w:b/>
          <w:bCs/>
          <w:sz w:val="24"/>
          <w:szCs w:val="24"/>
          <w:u w:val="single"/>
          <w14:ligatures w14:val="none"/>
        </w:rPr>
        <w:t>Year 2:</w:t>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Spring  1</w:t>
      </w:r>
      <w:proofErr w:type="gramEnd"/>
    </w:p>
    <w:p w14:paraId="07DFA288" w14:textId="77777777" w:rsidR="0097694B" w:rsidRDefault="0097694B" w:rsidP="0097694B">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1</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7565DE5D" wp14:editId="60107C5C">
            <wp:extent cx="280670" cy="280670"/>
            <wp:effectExtent l="0" t="0" r="5080" b="508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w:t>
      </w:r>
      <w:r w:rsidR="0056277E">
        <w:rPr>
          <w:b/>
          <w:color w:val="C45911" w:themeColor="accent2" w:themeShade="BF"/>
          <w:sz w:val="22"/>
          <w:szCs w:val="24"/>
          <w:u w:val="single"/>
          <w14:ligatures w14:val="none"/>
        </w:rPr>
        <w:t>how designers use shape and form to design cars</w:t>
      </w:r>
    </w:p>
    <w:p w14:paraId="296AE1FF" w14:textId="77777777" w:rsidR="0097694B" w:rsidRDefault="0097694B" w:rsidP="0097694B">
      <w:pPr>
        <w:widowControl w:val="0"/>
        <w:rPr>
          <w:b/>
          <w:bCs/>
          <w:color w:val="00B050"/>
          <w:sz w:val="22"/>
          <w:szCs w:val="22"/>
          <w14:ligatures w14:val="none"/>
        </w:rPr>
      </w:pPr>
      <w:r w:rsidRPr="00C37E84">
        <w:rPr>
          <w:sz w:val="22"/>
        </w:rPr>
        <w:t>Share</w:t>
      </w:r>
      <w:r>
        <w:rPr>
          <w:sz w:val="22"/>
        </w:rPr>
        <w:t xml:space="preserve"> read about </w:t>
      </w:r>
      <w:r w:rsidR="00BE7EEE">
        <w:rPr>
          <w:sz w:val="22"/>
        </w:rPr>
        <w:t>cars</w:t>
      </w:r>
      <w:r>
        <w:rPr>
          <w:sz w:val="22"/>
        </w:rPr>
        <w:t xml:space="preserve"> e.g. ‘</w:t>
      </w:r>
      <w:r w:rsidR="00BE7EEE">
        <w:rPr>
          <w:sz w:val="22"/>
        </w:rPr>
        <w:t>The story of cars</w:t>
      </w:r>
      <w:r>
        <w:rPr>
          <w:sz w:val="22"/>
        </w:rPr>
        <w:t>’</w:t>
      </w:r>
      <w:r w:rsidR="00BE7EEE">
        <w:rPr>
          <w:sz w:val="22"/>
        </w:rPr>
        <w:t xml:space="preserve"> by Katie </w:t>
      </w:r>
      <w:proofErr w:type="spellStart"/>
      <w:r w:rsidR="00BE7EEE">
        <w:rPr>
          <w:sz w:val="22"/>
        </w:rPr>
        <w:t>Daynes</w:t>
      </w:r>
      <w:proofErr w:type="spellEnd"/>
      <w:r>
        <w:rPr>
          <w:sz w:val="22"/>
        </w:rPr>
        <w:t xml:space="preserve"> </w:t>
      </w:r>
    </w:p>
    <w:p w14:paraId="046CBC05" w14:textId="1506E2D0" w:rsidR="0097694B" w:rsidRPr="00C37E84" w:rsidRDefault="00010FD3" w:rsidP="0097694B">
      <w:ins w:id="2410" w:author="H Jeacott" w:date="2023-01-05T14:06:00Z">
        <w:r>
          <w:rPr>
            <w:b/>
            <w:bCs/>
            <w:color w:val="00B050"/>
            <w:sz w:val="22"/>
            <w:szCs w:val="22"/>
            <w14:ligatures w14:val="none"/>
          </w:rPr>
          <w:t xml:space="preserve">Flashback 4, </w:t>
        </w:r>
      </w:ins>
      <w:r w:rsidR="0097694B" w:rsidRPr="00EB7EB8">
        <w:rPr>
          <w:b/>
          <w:bCs/>
          <w:color w:val="00B050"/>
          <w:sz w:val="22"/>
          <w:szCs w:val="22"/>
          <w14:ligatures w14:val="none"/>
        </w:rPr>
        <w:t>Long-term memory quizzes, games and re</w:t>
      </w:r>
      <w:r w:rsidR="002850DC">
        <w:rPr>
          <w:b/>
          <w:bCs/>
          <w:color w:val="00B050"/>
          <w:sz w:val="22"/>
          <w:szCs w:val="22"/>
          <w14:ligatures w14:val="none"/>
        </w:rPr>
        <w:t xml:space="preserve">vision: </w:t>
      </w:r>
      <w:r w:rsidR="0097694B" w:rsidRPr="00EB7EB8">
        <w:rPr>
          <w:b/>
          <w:bCs/>
          <w:color w:val="00B050"/>
          <w:sz w:val="22"/>
          <w:szCs w:val="22"/>
          <w14:ligatures w14:val="none"/>
        </w:rPr>
        <w:t xml:space="preserve"> Piet Mon</w:t>
      </w:r>
      <w:r w:rsidR="002850DC">
        <w:rPr>
          <w:b/>
          <w:bCs/>
          <w:color w:val="00B050"/>
          <w:sz w:val="22"/>
          <w:szCs w:val="22"/>
          <w14:ligatures w14:val="none"/>
        </w:rPr>
        <w:t>drian</w:t>
      </w:r>
      <w:r w:rsidR="0097694B">
        <w:rPr>
          <w:b/>
          <w:bCs/>
          <w:color w:val="00B050"/>
          <w:sz w:val="22"/>
          <w:szCs w:val="22"/>
          <w14:ligatures w14:val="none"/>
        </w:rPr>
        <w:t xml:space="preserve">/ shade/ stained glass/ montage/ David Hockney/ Hokusai/ Monet/ </w:t>
      </w:r>
      <w:r w:rsidR="0097694B" w:rsidRPr="00256861">
        <w:rPr>
          <w:rFonts w:eastAsia="Calibri"/>
          <w:b/>
          <w:color w:val="00B050"/>
          <w:kern w:val="0"/>
          <w:sz w:val="22"/>
          <w:szCs w:val="22"/>
          <w:lang w:eastAsia="en-US"/>
          <w14:ligatures w14:val="none"/>
          <w14:cntxtAlts w14:val="0"/>
        </w:rPr>
        <w:t>how to draw a bee, a</w:t>
      </w:r>
      <w:r w:rsidR="00BE790B">
        <w:rPr>
          <w:rFonts w:eastAsia="Calibri"/>
          <w:b/>
          <w:color w:val="00B050"/>
          <w:kern w:val="0"/>
          <w:sz w:val="22"/>
          <w:szCs w:val="22"/>
          <w:lang w:eastAsia="en-US"/>
          <w14:ligatures w14:val="none"/>
          <w14:cntxtAlts w14:val="0"/>
        </w:rPr>
        <w:t xml:space="preserve"> spider, an ant and a lady bird/ shape and form/ Hepworth, Moore, Rodin/ </w:t>
      </w:r>
    </w:p>
    <w:p w14:paraId="1D58C04F" w14:textId="77777777" w:rsidR="00461DF4" w:rsidRDefault="00E24B89" w:rsidP="005E6224">
      <w:pPr>
        <w:pStyle w:val="ListParagraph"/>
        <w:numPr>
          <w:ilvl w:val="0"/>
          <w:numId w:val="51"/>
        </w:numPr>
        <w:rPr>
          <w:sz w:val="22"/>
          <w:szCs w:val="22"/>
        </w:rPr>
      </w:pPr>
      <w:r w:rsidRPr="00FB271B">
        <w:rPr>
          <w:sz w:val="22"/>
          <w:szCs w:val="22"/>
        </w:rPr>
        <w:t>Learn about car designers and designs in the 1960s</w:t>
      </w:r>
      <w:r w:rsidRPr="00461DF4">
        <w:rPr>
          <w:sz w:val="22"/>
          <w:szCs w:val="22"/>
        </w:rPr>
        <w:t xml:space="preserve">.  </w:t>
      </w:r>
    </w:p>
    <w:p w14:paraId="7006C080" w14:textId="77777777" w:rsidR="00461DF4" w:rsidRDefault="00E24B89" w:rsidP="00E24B89">
      <w:pPr>
        <w:pStyle w:val="ListParagraph"/>
        <w:numPr>
          <w:ilvl w:val="0"/>
          <w:numId w:val="51"/>
        </w:numPr>
        <w:rPr>
          <w:sz w:val="22"/>
          <w:szCs w:val="22"/>
        </w:rPr>
      </w:pPr>
      <w:r w:rsidRPr="00FB271B">
        <w:rPr>
          <w:b/>
          <w:sz w:val="22"/>
          <w:szCs w:val="22"/>
        </w:rPr>
        <w:t>Evaluate</w:t>
      </w:r>
      <w:r w:rsidRPr="00461DF4">
        <w:rPr>
          <w:sz w:val="22"/>
          <w:szCs w:val="22"/>
        </w:rPr>
        <w:t xml:space="preserve"> different designs of 1960s cars, </w:t>
      </w:r>
      <w:r w:rsidRPr="00FB271B">
        <w:rPr>
          <w:b/>
          <w:sz w:val="22"/>
          <w:szCs w:val="22"/>
        </w:rPr>
        <w:t>compare</w:t>
      </w:r>
      <w:r w:rsidRPr="00461DF4">
        <w:rPr>
          <w:sz w:val="22"/>
          <w:szCs w:val="22"/>
        </w:rPr>
        <w:t xml:space="preserve"> the European</w:t>
      </w:r>
      <w:ins w:id="2411" w:author="sarahdrake101@gmail.com" w:date="2020-06-26T12:19:00Z">
        <w:r w:rsidR="00375739" w:rsidRPr="00461DF4">
          <w:rPr>
            <w:sz w:val="22"/>
            <w:szCs w:val="22"/>
          </w:rPr>
          <w:t xml:space="preserve"> cars</w:t>
        </w:r>
      </w:ins>
      <w:r w:rsidRPr="00461DF4">
        <w:rPr>
          <w:sz w:val="22"/>
          <w:szCs w:val="22"/>
        </w:rPr>
        <w:t xml:space="preserve"> and the cars from the USA. </w:t>
      </w:r>
    </w:p>
    <w:p w14:paraId="79B7EDA3" w14:textId="77777777" w:rsidR="00461DF4" w:rsidRDefault="0056277E" w:rsidP="005E6224">
      <w:pPr>
        <w:pStyle w:val="ListParagraph"/>
        <w:numPr>
          <w:ilvl w:val="0"/>
          <w:numId w:val="51"/>
        </w:numPr>
        <w:rPr>
          <w:sz w:val="22"/>
          <w:szCs w:val="22"/>
        </w:rPr>
      </w:pPr>
      <w:r w:rsidRPr="00FB271B">
        <w:rPr>
          <w:b/>
          <w:sz w:val="22"/>
          <w:szCs w:val="22"/>
        </w:rPr>
        <w:t>Revise the</w:t>
      </w:r>
      <w:r w:rsidR="00E24B89" w:rsidRPr="00FB271B">
        <w:rPr>
          <w:b/>
          <w:sz w:val="22"/>
          <w:szCs w:val="22"/>
        </w:rPr>
        <w:t xml:space="preserve"> idea of shape and form</w:t>
      </w:r>
      <w:r w:rsidR="00E24B89" w:rsidRPr="00461DF4">
        <w:rPr>
          <w:sz w:val="22"/>
          <w:szCs w:val="22"/>
        </w:rPr>
        <w:t>.</w:t>
      </w:r>
      <w:r w:rsidR="00461DF4">
        <w:rPr>
          <w:sz w:val="22"/>
          <w:szCs w:val="22"/>
        </w:rPr>
        <w:t xml:space="preserve"> </w:t>
      </w:r>
    </w:p>
    <w:p w14:paraId="66EB36F7" w14:textId="77777777" w:rsidR="00461DF4" w:rsidRDefault="00E24B89" w:rsidP="005E6224">
      <w:pPr>
        <w:pStyle w:val="ListParagraph"/>
        <w:numPr>
          <w:ilvl w:val="0"/>
          <w:numId w:val="51"/>
        </w:numPr>
        <w:rPr>
          <w:sz w:val="22"/>
          <w:szCs w:val="22"/>
        </w:rPr>
      </w:pPr>
      <w:r w:rsidRPr="00461DF4">
        <w:rPr>
          <w:sz w:val="22"/>
          <w:szCs w:val="22"/>
        </w:rPr>
        <w:t xml:space="preserve">Learn about </w:t>
      </w:r>
      <w:r w:rsidRPr="00FB271B">
        <w:rPr>
          <w:b/>
          <w:sz w:val="22"/>
          <w:szCs w:val="22"/>
        </w:rPr>
        <w:t>aerodynamics.</w:t>
      </w:r>
      <w:r w:rsidRPr="00461DF4">
        <w:rPr>
          <w:sz w:val="22"/>
          <w:szCs w:val="22"/>
        </w:rPr>
        <w:t xml:space="preserve"> </w:t>
      </w:r>
    </w:p>
    <w:p w14:paraId="4A6386C5" w14:textId="77777777" w:rsidR="00461DF4" w:rsidRDefault="00E24B89" w:rsidP="005E6224">
      <w:pPr>
        <w:pStyle w:val="ListParagraph"/>
        <w:numPr>
          <w:ilvl w:val="0"/>
          <w:numId w:val="51"/>
        </w:numPr>
        <w:rPr>
          <w:sz w:val="22"/>
          <w:szCs w:val="22"/>
        </w:rPr>
      </w:pPr>
      <w:r w:rsidRPr="00FB271B">
        <w:rPr>
          <w:b/>
          <w:sz w:val="22"/>
          <w:szCs w:val="22"/>
        </w:rPr>
        <w:lastRenderedPageBreak/>
        <w:t>Draw/paint or use design tools</w:t>
      </w:r>
      <w:r w:rsidRPr="00461DF4">
        <w:rPr>
          <w:sz w:val="22"/>
          <w:szCs w:val="22"/>
        </w:rPr>
        <w:t xml:space="preserve"> to make a picture of a car they like the </w:t>
      </w:r>
      <w:r w:rsidRPr="00FB271B">
        <w:rPr>
          <w:b/>
          <w:sz w:val="22"/>
          <w:szCs w:val="22"/>
        </w:rPr>
        <w:t>shape and form</w:t>
      </w:r>
      <w:r w:rsidRPr="00461DF4">
        <w:rPr>
          <w:sz w:val="22"/>
          <w:szCs w:val="22"/>
        </w:rPr>
        <w:t xml:space="preserve"> of. </w:t>
      </w:r>
    </w:p>
    <w:p w14:paraId="3CF6DE08" w14:textId="7835A191" w:rsidR="009D6DA0" w:rsidRPr="00461DF4" w:rsidRDefault="00E24B89" w:rsidP="00461DF4">
      <w:pPr>
        <w:pStyle w:val="ListParagraph"/>
        <w:numPr>
          <w:ilvl w:val="0"/>
          <w:numId w:val="51"/>
        </w:numPr>
        <w:rPr>
          <w:sz w:val="22"/>
          <w:szCs w:val="22"/>
        </w:rPr>
      </w:pPr>
      <w:r w:rsidRPr="00461DF4">
        <w:rPr>
          <w:sz w:val="22"/>
          <w:szCs w:val="22"/>
        </w:rPr>
        <w:t xml:space="preserve">Write a description. </w:t>
      </w:r>
    </w:p>
    <w:p w14:paraId="3194056D" w14:textId="27673206" w:rsidR="001C29B1" w:rsidRDefault="001C29B1" w:rsidP="001C29B1">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2</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737FC8E2" wp14:editId="084A82C9">
            <wp:extent cx="280670" cy="280670"/>
            <wp:effectExtent l="0" t="0" r="508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w:t>
      </w:r>
      <w:r w:rsidR="002502F8">
        <w:rPr>
          <w:b/>
          <w:color w:val="C45911" w:themeColor="accent2" w:themeShade="BF"/>
          <w:sz w:val="22"/>
          <w:szCs w:val="24"/>
          <w:u w:val="single"/>
          <w14:ligatures w14:val="none"/>
        </w:rPr>
        <w:t>how to use shape and form in designing their own car of the future</w:t>
      </w:r>
    </w:p>
    <w:p w14:paraId="16A0EED5" w14:textId="77777777" w:rsidR="001C29B1" w:rsidRDefault="001C29B1" w:rsidP="001C29B1">
      <w:pPr>
        <w:widowControl w:val="0"/>
        <w:rPr>
          <w:b/>
          <w:bCs/>
          <w:color w:val="00B050"/>
          <w:sz w:val="22"/>
          <w:szCs w:val="22"/>
          <w14:ligatures w14:val="none"/>
        </w:rPr>
      </w:pPr>
      <w:r w:rsidRPr="00C37E84">
        <w:rPr>
          <w:sz w:val="22"/>
        </w:rPr>
        <w:t>Share</w:t>
      </w:r>
      <w:r>
        <w:rPr>
          <w:sz w:val="22"/>
        </w:rPr>
        <w:t xml:space="preserve"> read about cars e.g. ‘The story of cars’ by Katie </w:t>
      </w:r>
      <w:proofErr w:type="spellStart"/>
      <w:r>
        <w:rPr>
          <w:sz w:val="22"/>
        </w:rPr>
        <w:t>Daynes</w:t>
      </w:r>
      <w:proofErr w:type="spellEnd"/>
      <w:r>
        <w:rPr>
          <w:sz w:val="22"/>
        </w:rPr>
        <w:t xml:space="preserve"> </w:t>
      </w:r>
    </w:p>
    <w:p w14:paraId="2FFC5B69" w14:textId="77777777" w:rsidR="00461DF4" w:rsidRDefault="00010FD3" w:rsidP="00E24B89">
      <w:ins w:id="2412" w:author="H Jeacott" w:date="2023-01-05T14:06:00Z">
        <w:r>
          <w:rPr>
            <w:b/>
            <w:bCs/>
            <w:color w:val="00B050"/>
            <w:sz w:val="22"/>
            <w:szCs w:val="22"/>
            <w14:ligatures w14:val="none"/>
          </w:rPr>
          <w:t xml:space="preserve">Flashback 4, </w:t>
        </w:r>
      </w:ins>
      <w:r w:rsidR="001C29B1" w:rsidRPr="00EB7EB8">
        <w:rPr>
          <w:b/>
          <w:bCs/>
          <w:color w:val="00B050"/>
          <w:sz w:val="22"/>
          <w:szCs w:val="22"/>
          <w14:ligatures w14:val="none"/>
        </w:rPr>
        <w:t>Long-term memory quizzes, games and re</w:t>
      </w:r>
      <w:r w:rsidR="001C29B1">
        <w:rPr>
          <w:b/>
          <w:bCs/>
          <w:color w:val="00B050"/>
          <w:sz w:val="22"/>
          <w:szCs w:val="22"/>
          <w14:ligatures w14:val="none"/>
        </w:rPr>
        <w:t xml:space="preserve">vision: </w:t>
      </w:r>
      <w:r w:rsidR="001C29B1" w:rsidRPr="00EB7EB8">
        <w:rPr>
          <w:b/>
          <w:bCs/>
          <w:color w:val="00B050"/>
          <w:sz w:val="22"/>
          <w:szCs w:val="22"/>
          <w14:ligatures w14:val="none"/>
        </w:rPr>
        <w:t xml:space="preserve"> Piet Mon</w:t>
      </w:r>
      <w:r w:rsidR="001C29B1">
        <w:rPr>
          <w:b/>
          <w:bCs/>
          <w:color w:val="00B050"/>
          <w:sz w:val="22"/>
          <w:szCs w:val="22"/>
          <w14:ligatures w14:val="none"/>
        </w:rPr>
        <w:t xml:space="preserve">drian/ shade/ stained glass/ montage/ David Hockney/ Hokusai/ Monet/ </w:t>
      </w:r>
      <w:r w:rsidR="001C29B1" w:rsidRPr="00256861">
        <w:rPr>
          <w:rFonts w:eastAsia="Calibri"/>
          <w:b/>
          <w:color w:val="00B050"/>
          <w:kern w:val="0"/>
          <w:sz w:val="22"/>
          <w:szCs w:val="22"/>
          <w:lang w:eastAsia="en-US"/>
          <w14:ligatures w14:val="none"/>
          <w14:cntxtAlts w14:val="0"/>
        </w:rPr>
        <w:t>how to draw a bee, a</w:t>
      </w:r>
      <w:r w:rsidR="001C29B1">
        <w:rPr>
          <w:rFonts w:eastAsia="Calibri"/>
          <w:b/>
          <w:color w:val="00B050"/>
          <w:kern w:val="0"/>
          <w:sz w:val="22"/>
          <w:szCs w:val="22"/>
          <w:lang w:eastAsia="en-US"/>
          <w14:ligatures w14:val="none"/>
          <w14:cntxtAlts w14:val="0"/>
        </w:rPr>
        <w:t xml:space="preserve"> spider, an ant and a lady bird/ shape and form/ Hepworth, Moore, Rodin/ </w:t>
      </w:r>
    </w:p>
    <w:p w14:paraId="04F21BCD" w14:textId="77777777" w:rsidR="00461DF4" w:rsidRPr="00461DF4" w:rsidRDefault="00E24B89" w:rsidP="00E24B89">
      <w:pPr>
        <w:pStyle w:val="ListParagraph"/>
        <w:numPr>
          <w:ilvl w:val="0"/>
          <w:numId w:val="52"/>
        </w:numPr>
      </w:pPr>
      <w:r w:rsidRPr="00461DF4">
        <w:rPr>
          <w:sz w:val="22"/>
          <w:szCs w:val="22"/>
        </w:rPr>
        <w:t xml:space="preserve">Look at some unusually decorated cars. </w:t>
      </w:r>
    </w:p>
    <w:p w14:paraId="005E2129" w14:textId="77777777" w:rsidR="00461DF4" w:rsidRPr="00461DF4" w:rsidRDefault="00E24B89" w:rsidP="00E24B89">
      <w:pPr>
        <w:pStyle w:val="ListParagraph"/>
        <w:numPr>
          <w:ilvl w:val="0"/>
          <w:numId w:val="52"/>
        </w:numPr>
      </w:pPr>
      <w:r w:rsidRPr="00461DF4">
        <w:rPr>
          <w:sz w:val="22"/>
          <w:szCs w:val="22"/>
        </w:rPr>
        <w:t xml:space="preserve">Look some famous artists’ </w:t>
      </w:r>
      <w:r w:rsidRPr="00FB271B">
        <w:rPr>
          <w:b/>
          <w:sz w:val="22"/>
          <w:szCs w:val="22"/>
        </w:rPr>
        <w:t>interpretations</w:t>
      </w:r>
      <w:r w:rsidRPr="00461DF4">
        <w:rPr>
          <w:sz w:val="22"/>
          <w:szCs w:val="22"/>
        </w:rPr>
        <w:t xml:space="preserve"> of car</w:t>
      </w:r>
      <w:del w:id="2413" w:author="sarahdrake101@gmail.com" w:date="2020-06-26T12:20:00Z">
        <w:r w:rsidRPr="00461DF4" w:rsidDel="00C06D39">
          <w:rPr>
            <w:sz w:val="22"/>
            <w:szCs w:val="22"/>
          </w:rPr>
          <w:delText>4</w:delText>
        </w:r>
      </w:del>
      <w:r w:rsidRPr="00461DF4">
        <w:rPr>
          <w:sz w:val="22"/>
          <w:szCs w:val="22"/>
        </w:rPr>
        <w:t xml:space="preserve">s e.g. </w:t>
      </w:r>
      <w:r w:rsidRPr="00461DF4">
        <w:rPr>
          <w:color w:val="FF0000"/>
          <w:sz w:val="22"/>
          <w:szCs w:val="22"/>
        </w:rPr>
        <w:t xml:space="preserve">Salvador Dali. </w:t>
      </w:r>
    </w:p>
    <w:p w14:paraId="76E4236F" w14:textId="77777777" w:rsidR="00461DF4" w:rsidRPr="00FB271B" w:rsidRDefault="00E24B89" w:rsidP="00E24B89">
      <w:pPr>
        <w:pStyle w:val="ListParagraph"/>
        <w:numPr>
          <w:ilvl w:val="0"/>
          <w:numId w:val="52"/>
        </w:numPr>
      </w:pPr>
      <w:r w:rsidRPr="00FB271B">
        <w:rPr>
          <w:b/>
          <w:sz w:val="22"/>
          <w:szCs w:val="22"/>
        </w:rPr>
        <w:t>Create</w:t>
      </w:r>
      <w:r w:rsidR="001C29B1" w:rsidRPr="00FB271B">
        <w:rPr>
          <w:b/>
          <w:sz w:val="22"/>
          <w:szCs w:val="22"/>
        </w:rPr>
        <w:t xml:space="preserve"> their own designs/decorations</w:t>
      </w:r>
      <w:r w:rsidR="001C29B1" w:rsidRPr="00FB271B">
        <w:rPr>
          <w:sz w:val="22"/>
          <w:szCs w:val="22"/>
        </w:rPr>
        <w:t xml:space="preserve"> in sketch books. </w:t>
      </w:r>
    </w:p>
    <w:p w14:paraId="1B46967B" w14:textId="77777777" w:rsidR="00461DF4" w:rsidRPr="00461DF4" w:rsidRDefault="00E24B89" w:rsidP="00E24B89">
      <w:pPr>
        <w:pStyle w:val="ListParagraph"/>
        <w:numPr>
          <w:ilvl w:val="0"/>
          <w:numId w:val="52"/>
        </w:numPr>
      </w:pPr>
      <w:r w:rsidRPr="00461DF4">
        <w:rPr>
          <w:sz w:val="22"/>
          <w:szCs w:val="22"/>
        </w:rPr>
        <w:t xml:space="preserve">Watch videos of concept cars and look at the </w:t>
      </w:r>
      <w:r w:rsidRPr="00FB271B">
        <w:rPr>
          <w:b/>
          <w:sz w:val="22"/>
          <w:szCs w:val="22"/>
        </w:rPr>
        <w:t>shape and form</w:t>
      </w:r>
      <w:r w:rsidRPr="00461DF4">
        <w:rPr>
          <w:sz w:val="22"/>
          <w:szCs w:val="22"/>
        </w:rPr>
        <w:t xml:space="preserve"> of their </w:t>
      </w:r>
      <w:r w:rsidRPr="00FB271B">
        <w:rPr>
          <w:b/>
          <w:sz w:val="22"/>
          <w:szCs w:val="22"/>
        </w:rPr>
        <w:t>designs</w:t>
      </w:r>
      <w:r w:rsidRPr="00461DF4">
        <w:rPr>
          <w:sz w:val="22"/>
          <w:szCs w:val="22"/>
        </w:rPr>
        <w:t xml:space="preserve">. </w:t>
      </w:r>
    </w:p>
    <w:p w14:paraId="097FE2AE" w14:textId="77777777" w:rsidR="00461DF4" w:rsidRPr="00461DF4" w:rsidRDefault="00E24B89" w:rsidP="00877F3D">
      <w:pPr>
        <w:pStyle w:val="ListParagraph"/>
        <w:numPr>
          <w:ilvl w:val="0"/>
          <w:numId w:val="52"/>
        </w:numPr>
      </w:pPr>
      <w:r w:rsidRPr="00FB271B">
        <w:rPr>
          <w:b/>
          <w:sz w:val="22"/>
          <w:szCs w:val="22"/>
        </w:rPr>
        <w:t>Design and draw</w:t>
      </w:r>
      <w:r w:rsidRPr="00461DF4">
        <w:rPr>
          <w:sz w:val="22"/>
          <w:szCs w:val="22"/>
        </w:rPr>
        <w:t xml:space="preserve"> a car for the future. </w:t>
      </w:r>
    </w:p>
    <w:p w14:paraId="24E409AB" w14:textId="54778D98" w:rsidR="00E24B89" w:rsidRPr="00461DF4" w:rsidRDefault="00E24B89" w:rsidP="00877F3D">
      <w:pPr>
        <w:pStyle w:val="ListParagraph"/>
        <w:numPr>
          <w:ilvl w:val="0"/>
          <w:numId w:val="52"/>
        </w:numPr>
      </w:pPr>
      <w:r w:rsidRPr="00461DF4">
        <w:rPr>
          <w:sz w:val="22"/>
          <w:szCs w:val="22"/>
        </w:rPr>
        <w:t>Write a descrip</w:t>
      </w:r>
      <w:r w:rsidR="00204CA0" w:rsidRPr="00461DF4">
        <w:rPr>
          <w:sz w:val="22"/>
          <w:szCs w:val="22"/>
        </w:rPr>
        <w:t>tion.</w:t>
      </w:r>
    </w:p>
    <w:p w14:paraId="5B53985F" w14:textId="77777777" w:rsidR="0097694B" w:rsidRPr="00146EA0" w:rsidRDefault="0097694B" w:rsidP="0097694B">
      <w:pPr>
        <w:widowControl w:val="0"/>
        <w:rPr>
          <w:b/>
          <w:color w:val="C45911" w:themeColor="accent2" w:themeShade="BF"/>
          <w:sz w:val="22"/>
          <w:szCs w:val="24"/>
          <w:u w:val="single"/>
          <w14:ligatures w14:val="none"/>
        </w:rPr>
      </w:pPr>
      <w:r w:rsidRPr="00146EA0">
        <w:rPr>
          <w:b/>
          <w:bCs/>
          <w:sz w:val="22"/>
          <w:szCs w:val="24"/>
          <w:u w:val="single"/>
          <w14:ligatures w14:val="none"/>
        </w:rPr>
        <w:t>Linked curriculum learning objective</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2D881616" wp14:editId="58C42541">
            <wp:extent cx="633730" cy="2133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w:t>
      </w:r>
      <w:r w:rsidR="00204CA0">
        <w:rPr>
          <w:b/>
          <w:color w:val="C45911" w:themeColor="accent2" w:themeShade="BF"/>
          <w:sz w:val="22"/>
          <w:szCs w:val="24"/>
          <w:u w:val="single"/>
          <w14:ligatures w14:val="none"/>
        </w:rPr>
        <w:t>how designers have created transport that looks good but also has a function</w:t>
      </w:r>
    </w:p>
    <w:p w14:paraId="310957A5" w14:textId="77777777" w:rsidR="00204CA0" w:rsidRDefault="00204CA0" w:rsidP="00204CA0">
      <w:pPr>
        <w:widowControl w:val="0"/>
        <w:rPr>
          <w:b/>
          <w:bCs/>
          <w:color w:val="00B050"/>
          <w:sz w:val="22"/>
          <w:szCs w:val="22"/>
          <w14:ligatures w14:val="none"/>
        </w:rPr>
      </w:pPr>
      <w:r w:rsidRPr="00C37E84">
        <w:rPr>
          <w:sz w:val="22"/>
        </w:rPr>
        <w:t>Share</w:t>
      </w:r>
      <w:r>
        <w:rPr>
          <w:sz w:val="22"/>
        </w:rPr>
        <w:t xml:space="preserve"> read about cars e.g. ‘The story of cars’ by Katie </w:t>
      </w:r>
      <w:proofErr w:type="spellStart"/>
      <w:r>
        <w:rPr>
          <w:sz w:val="22"/>
        </w:rPr>
        <w:t>Daynes</w:t>
      </w:r>
      <w:proofErr w:type="spellEnd"/>
      <w:r>
        <w:rPr>
          <w:sz w:val="22"/>
        </w:rPr>
        <w:t xml:space="preserve"> </w:t>
      </w:r>
    </w:p>
    <w:p w14:paraId="4E741455" w14:textId="3165714C" w:rsidR="00204CA0" w:rsidRPr="00C37E84" w:rsidRDefault="00010FD3" w:rsidP="00204CA0">
      <w:ins w:id="2414" w:author="H Jeacott" w:date="2023-01-05T14:06:00Z">
        <w:r>
          <w:rPr>
            <w:b/>
            <w:bCs/>
            <w:color w:val="00B050"/>
            <w:sz w:val="22"/>
            <w:szCs w:val="22"/>
            <w14:ligatures w14:val="none"/>
          </w:rPr>
          <w:t xml:space="preserve">Flashback 4, </w:t>
        </w:r>
      </w:ins>
      <w:r w:rsidR="00204CA0" w:rsidRPr="00EB7EB8">
        <w:rPr>
          <w:b/>
          <w:bCs/>
          <w:color w:val="00B050"/>
          <w:sz w:val="22"/>
          <w:szCs w:val="22"/>
          <w14:ligatures w14:val="none"/>
        </w:rPr>
        <w:t>Long-term memory quizzes, games and re</w:t>
      </w:r>
      <w:r w:rsidR="00204CA0">
        <w:rPr>
          <w:b/>
          <w:bCs/>
          <w:color w:val="00B050"/>
          <w:sz w:val="22"/>
          <w:szCs w:val="22"/>
          <w14:ligatures w14:val="none"/>
        </w:rPr>
        <w:t xml:space="preserve">vision: </w:t>
      </w:r>
      <w:r w:rsidR="00204CA0" w:rsidRPr="00EB7EB8">
        <w:rPr>
          <w:b/>
          <w:bCs/>
          <w:color w:val="00B050"/>
          <w:sz w:val="22"/>
          <w:szCs w:val="22"/>
          <w14:ligatures w14:val="none"/>
        </w:rPr>
        <w:t xml:space="preserve"> Piet Mon</w:t>
      </w:r>
      <w:r w:rsidR="00204CA0">
        <w:rPr>
          <w:b/>
          <w:bCs/>
          <w:color w:val="00B050"/>
          <w:sz w:val="22"/>
          <w:szCs w:val="22"/>
          <w14:ligatures w14:val="none"/>
        </w:rPr>
        <w:t xml:space="preserve">drian/ shade/ stained glass/ montage/ David Hockney/ Hokusai/ Monet/ </w:t>
      </w:r>
      <w:r w:rsidR="00204CA0" w:rsidRPr="00256861">
        <w:rPr>
          <w:rFonts w:eastAsia="Calibri"/>
          <w:b/>
          <w:color w:val="00B050"/>
          <w:kern w:val="0"/>
          <w:sz w:val="22"/>
          <w:szCs w:val="22"/>
          <w:lang w:eastAsia="en-US"/>
          <w14:ligatures w14:val="none"/>
          <w14:cntxtAlts w14:val="0"/>
        </w:rPr>
        <w:t>how to draw a bee, a</w:t>
      </w:r>
      <w:r w:rsidR="00204CA0">
        <w:rPr>
          <w:rFonts w:eastAsia="Calibri"/>
          <w:b/>
          <w:color w:val="00B050"/>
          <w:kern w:val="0"/>
          <w:sz w:val="22"/>
          <w:szCs w:val="22"/>
          <w:lang w:eastAsia="en-US"/>
          <w14:ligatures w14:val="none"/>
          <w14:cntxtAlts w14:val="0"/>
        </w:rPr>
        <w:t xml:space="preserve"> spider, an ant and a lady bird/ shape and form/ Hepworth, Moore, Rodin/ </w:t>
      </w:r>
    </w:p>
    <w:p w14:paraId="63DA780D" w14:textId="77777777" w:rsidR="00461DF4" w:rsidRDefault="00204CA0" w:rsidP="005D1DF9">
      <w:pPr>
        <w:pStyle w:val="ListParagraph"/>
        <w:widowControl w:val="0"/>
        <w:numPr>
          <w:ilvl w:val="0"/>
          <w:numId w:val="53"/>
        </w:numPr>
        <w:rPr>
          <w:sz w:val="22"/>
          <w:szCs w:val="22"/>
        </w:rPr>
      </w:pPr>
      <w:r w:rsidRPr="00461DF4">
        <w:rPr>
          <w:sz w:val="22"/>
          <w:szCs w:val="22"/>
        </w:rPr>
        <w:t xml:space="preserve">Watch video and look at clips to show different train designs e.g. double decker trains abroad, bullet train in Japan. Bicycle designs e.g. electric bike, Sinclair C5, Segway.  </w:t>
      </w:r>
    </w:p>
    <w:p w14:paraId="1B878995" w14:textId="77777777" w:rsidR="00461DF4" w:rsidRPr="00FB271B" w:rsidRDefault="00204CA0" w:rsidP="005D1DF9">
      <w:pPr>
        <w:pStyle w:val="ListParagraph"/>
        <w:widowControl w:val="0"/>
        <w:numPr>
          <w:ilvl w:val="0"/>
          <w:numId w:val="53"/>
        </w:numPr>
        <w:rPr>
          <w:b/>
          <w:sz w:val="22"/>
          <w:szCs w:val="22"/>
        </w:rPr>
      </w:pPr>
      <w:r w:rsidRPr="00FB271B">
        <w:rPr>
          <w:b/>
          <w:sz w:val="22"/>
          <w:szCs w:val="22"/>
        </w:rPr>
        <w:t xml:space="preserve">Revise shape and form. </w:t>
      </w:r>
    </w:p>
    <w:p w14:paraId="302874A2" w14:textId="77777777" w:rsidR="00461DF4" w:rsidRDefault="00204CA0" w:rsidP="005D1DF9">
      <w:pPr>
        <w:pStyle w:val="ListParagraph"/>
        <w:widowControl w:val="0"/>
        <w:numPr>
          <w:ilvl w:val="0"/>
          <w:numId w:val="53"/>
        </w:numPr>
        <w:rPr>
          <w:sz w:val="22"/>
          <w:szCs w:val="22"/>
        </w:rPr>
      </w:pPr>
      <w:r w:rsidRPr="00FB271B">
        <w:rPr>
          <w:b/>
          <w:sz w:val="22"/>
          <w:szCs w:val="22"/>
        </w:rPr>
        <w:t>Design</w:t>
      </w:r>
      <w:r w:rsidRPr="00461DF4">
        <w:rPr>
          <w:sz w:val="22"/>
          <w:szCs w:val="22"/>
        </w:rPr>
        <w:t xml:space="preserve"> their own transport for the future.  </w:t>
      </w:r>
    </w:p>
    <w:p w14:paraId="4537FECC" w14:textId="530634E7" w:rsidR="0097694B" w:rsidRPr="00461DF4" w:rsidRDefault="00204CA0" w:rsidP="005D1DF9">
      <w:pPr>
        <w:pStyle w:val="ListParagraph"/>
        <w:widowControl w:val="0"/>
        <w:numPr>
          <w:ilvl w:val="0"/>
          <w:numId w:val="53"/>
        </w:numPr>
        <w:rPr>
          <w:sz w:val="22"/>
          <w:szCs w:val="22"/>
        </w:rPr>
      </w:pPr>
      <w:r w:rsidRPr="00461DF4">
        <w:rPr>
          <w:sz w:val="22"/>
          <w:szCs w:val="22"/>
        </w:rPr>
        <w:t>Write a description.</w:t>
      </w:r>
    </w:p>
    <w:p w14:paraId="1036C210" w14:textId="3A193296" w:rsidR="00E24B89" w:rsidRDefault="00E24B89" w:rsidP="005D1DF9">
      <w:pPr>
        <w:widowControl w:val="0"/>
        <w:rPr>
          <w:b/>
          <w:bCs/>
          <w:sz w:val="24"/>
          <w:szCs w:val="24"/>
          <w:u w:val="single"/>
          <w14:ligatures w14:val="none"/>
        </w:rPr>
      </w:pPr>
      <w:r>
        <w:rPr>
          <w:b/>
          <w:bCs/>
          <w:sz w:val="24"/>
          <w:szCs w:val="24"/>
          <w:u w:val="single"/>
          <w14:ligatures w14:val="none"/>
        </w:rPr>
        <w:t>Year 2:</w:t>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Spring  2</w:t>
      </w:r>
      <w:proofErr w:type="gramEnd"/>
    </w:p>
    <w:p w14:paraId="1FBF8D25" w14:textId="77777777" w:rsidR="002D0F66" w:rsidRDefault="002D0F66" w:rsidP="002D0F66">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1</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77D61197" wp14:editId="6A6DCC08">
            <wp:extent cx="280670" cy="280670"/>
            <wp:effectExtent l="0" t="0" r="5080" b="508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w:t>
      </w:r>
      <w:r w:rsidR="0020382F">
        <w:rPr>
          <w:b/>
          <w:color w:val="C45911" w:themeColor="accent2" w:themeShade="BF"/>
          <w:sz w:val="22"/>
          <w:szCs w:val="24"/>
          <w:u w:val="single"/>
          <w14:ligatures w14:val="none"/>
        </w:rPr>
        <w:t xml:space="preserve">what perspective means </w:t>
      </w:r>
    </w:p>
    <w:p w14:paraId="12969A2A" w14:textId="64910DE1" w:rsidR="002D0F66" w:rsidRDefault="002D0F66" w:rsidP="002D0F66">
      <w:pPr>
        <w:widowControl w:val="0"/>
        <w:rPr>
          <w:b/>
          <w:bCs/>
          <w:color w:val="00B050"/>
          <w:sz w:val="22"/>
          <w:szCs w:val="22"/>
          <w14:ligatures w14:val="none"/>
        </w:rPr>
      </w:pPr>
      <w:r w:rsidRPr="00C37E84">
        <w:rPr>
          <w:sz w:val="22"/>
        </w:rPr>
        <w:t>Share</w:t>
      </w:r>
      <w:r>
        <w:rPr>
          <w:sz w:val="22"/>
        </w:rPr>
        <w:t xml:space="preserve"> read about </w:t>
      </w:r>
      <w:r w:rsidR="007B3E3A">
        <w:rPr>
          <w:sz w:val="22"/>
        </w:rPr>
        <w:t xml:space="preserve">perspective </w:t>
      </w:r>
      <w:r>
        <w:rPr>
          <w:sz w:val="22"/>
        </w:rPr>
        <w:t>e.g. ‘</w:t>
      </w:r>
      <w:r w:rsidR="007B3E3A">
        <w:rPr>
          <w:sz w:val="22"/>
        </w:rPr>
        <w:t>Perspective</w:t>
      </w:r>
      <w:r>
        <w:rPr>
          <w:sz w:val="22"/>
        </w:rPr>
        <w:t>’</w:t>
      </w:r>
      <w:r w:rsidR="007B3E3A">
        <w:rPr>
          <w:sz w:val="22"/>
        </w:rPr>
        <w:t xml:space="preserve"> by Paul Flux. </w:t>
      </w:r>
      <w:ins w:id="2415" w:author="S Rudd" w:date="2020-06-27T15:53:00Z">
        <w:r w:rsidR="00710627">
          <w:rPr>
            <w:sz w:val="22"/>
          </w:rPr>
          <w:t xml:space="preserve">Look at Lowry’s work and identify where he uses </w:t>
        </w:r>
      </w:ins>
      <w:ins w:id="2416" w:author="S Rudd" w:date="2020-06-27T15:56:00Z">
        <w:r w:rsidR="00710627">
          <w:rPr>
            <w:sz w:val="22"/>
          </w:rPr>
          <w:t>perspective in his paintings.</w:t>
        </w:r>
      </w:ins>
    </w:p>
    <w:p w14:paraId="36A4E8F1" w14:textId="1BB84F06" w:rsidR="002D0F66" w:rsidRPr="00C37E84" w:rsidRDefault="00010FD3" w:rsidP="002D0F66">
      <w:ins w:id="2417" w:author="H Jeacott" w:date="2023-01-05T14:06:00Z">
        <w:r>
          <w:rPr>
            <w:b/>
            <w:bCs/>
            <w:color w:val="00B050"/>
            <w:sz w:val="22"/>
            <w:szCs w:val="22"/>
            <w14:ligatures w14:val="none"/>
          </w:rPr>
          <w:t xml:space="preserve">Flashback 4, </w:t>
        </w:r>
      </w:ins>
      <w:r w:rsidR="002D0F66" w:rsidRPr="00EB7EB8">
        <w:rPr>
          <w:b/>
          <w:bCs/>
          <w:color w:val="00B050"/>
          <w:sz w:val="22"/>
          <w:szCs w:val="22"/>
          <w14:ligatures w14:val="none"/>
        </w:rPr>
        <w:t>Long-term memory quizzes, games and re</w:t>
      </w:r>
      <w:r w:rsidR="002D0F66">
        <w:rPr>
          <w:b/>
          <w:bCs/>
          <w:color w:val="00B050"/>
          <w:sz w:val="22"/>
          <w:szCs w:val="22"/>
          <w14:ligatures w14:val="none"/>
        </w:rPr>
        <w:t xml:space="preserve">vision: </w:t>
      </w:r>
      <w:r w:rsidR="002D0F66" w:rsidRPr="00EB7EB8">
        <w:rPr>
          <w:b/>
          <w:bCs/>
          <w:color w:val="00B050"/>
          <w:sz w:val="22"/>
          <w:szCs w:val="22"/>
          <w14:ligatures w14:val="none"/>
        </w:rPr>
        <w:t xml:space="preserve"> Piet Mon</w:t>
      </w:r>
      <w:r w:rsidR="002D0F66">
        <w:rPr>
          <w:b/>
          <w:bCs/>
          <w:color w:val="00B050"/>
          <w:sz w:val="22"/>
          <w:szCs w:val="22"/>
          <w14:ligatures w14:val="none"/>
        </w:rPr>
        <w:t xml:space="preserve">drian/ shade/ stained glass/ montage/ David Hockney/ Hokusai/ Monet/ </w:t>
      </w:r>
      <w:r w:rsidR="002D0F66" w:rsidRPr="00256861">
        <w:rPr>
          <w:rFonts w:eastAsia="Calibri"/>
          <w:b/>
          <w:color w:val="00B050"/>
          <w:kern w:val="0"/>
          <w:sz w:val="22"/>
          <w:szCs w:val="22"/>
          <w:lang w:eastAsia="en-US"/>
          <w14:ligatures w14:val="none"/>
          <w14:cntxtAlts w14:val="0"/>
        </w:rPr>
        <w:t>how to draw a bee, a</w:t>
      </w:r>
      <w:r w:rsidR="002D0F66">
        <w:rPr>
          <w:rFonts w:eastAsia="Calibri"/>
          <w:b/>
          <w:color w:val="00B050"/>
          <w:kern w:val="0"/>
          <w:sz w:val="22"/>
          <w:szCs w:val="22"/>
          <w:lang w:eastAsia="en-US"/>
          <w14:ligatures w14:val="none"/>
          <w14:cntxtAlts w14:val="0"/>
        </w:rPr>
        <w:t xml:space="preserve"> spider, an ant and a lady bird/ shape and form/ Hepworth, Moore, Rodin/ </w:t>
      </w:r>
    </w:p>
    <w:p w14:paraId="74729B9A" w14:textId="77777777" w:rsidR="00461DF4" w:rsidRDefault="00E24B89" w:rsidP="005E6224">
      <w:pPr>
        <w:pStyle w:val="ListParagraph"/>
        <w:numPr>
          <w:ilvl w:val="0"/>
          <w:numId w:val="54"/>
        </w:numPr>
        <w:spacing w:after="160" w:line="259" w:lineRule="auto"/>
        <w:rPr>
          <w:rFonts w:ascii="Calibri" w:eastAsia="Calibri" w:hAnsi="Calibri"/>
          <w:sz w:val="22"/>
        </w:rPr>
      </w:pPr>
      <w:r w:rsidRPr="00461DF4">
        <w:rPr>
          <w:rFonts w:ascii="Calibri" w:eastAsia="Calibri" w:hAnsi="Calibri"/>
          <w:sz w:val="22"/>
        </w:rPr>
        <w:t xml:space="preserve">Introduce the idea of </w:t>
      </w:r>
      <w:r w:rsidRPr="00FB271B">
        <w:rPr>
          <w:rFonts w:ascii="Calibri" w:eastAsia="Calibri" w:hAnsi="Calibri"/>
          <w:b/>
          <w:sz w:val="22"/>
        </w:rPr>
        <w:t>perspective.</w:t>
      </w:r>
      <w:r w:rsidRPr="00461DF4">
        <w:rPr>
          <w:rFonts w:ascii="Calibri" w:eastAsia="Calibri" w:hAnsi="Calibri"/>
          <w:sz w:val="22"/>
        </w:rPr>
        <w:t xml:space="preserve"> </w:t>
      </w:r>
    </w:p>
    <w:p w14:paraId="6492F9C9" w14:textId="77777777" w:rsidR="00461DF4" w:rsidRDefault="00E24B89" w:rsidP="005E6224">
      <w:pPr>
        <w:pStyle w:val="ListParagraph"/>
        <w:numPr>
          <w:ilvl w:val="0"/>
          <w:numId w:val="54"/>
        </w:numPr>
        <w:spacing w:after="160" w:line="259" w:lineRule="auto"/>
        <w:rPr>
          <w:rFonts w:ascii="Calibri" w:eastAsia="Calibri" w:hAnsi="Calibri"/>
          <w:sz w:val="22"/>
        </w:rPr>
      </w:pPr>
      <w:r w:rsidRPr="00461DF4">
        <w:rPr>
          <w:rFonts w:ascii="Calibri" w:eastAsia="Calibri" w:hAnsi="Calibri"/>
          <w:sz w:val="22"/>
        </w:rPr>
        <w:t xml:space="preserve">Show how different artists </w:t>
      </w:r>
      <w:r w:rsidRPr="00FB271B">
        <w:rPr>
          <w:rFonts w:ascii="Calibri" w:eastAsia="Calibri" w:hAnsi="Calibri"/>
          <w:b/>
          <w:sz w:val="22"/>
        </w:rPr>
        <w:t>draw and create perspective</w:t>
      </w:r>
      <w:r w:rsidRPr="00461DF4">
        <w:rPr>
          <w:rFonts w:ascii="Calibri" w:eastAsia="Calibri" w:hAnsi="Calibri"/>
          <w:sz w:val="22"/>
        </w:rPr>
        <w:t xml:space="preserve"> e.g. train tracks disappearing into the horizon, a dog close to the front of the picture looking taller than a mountain.</w:t>
      </w:r>
    </w:p>
    <w:p w14:paraId="276C3A43" w14:textId="08C40F7E" w:rsidR="00E24B89" w:rsidRPr="00461DF4" w:rsidRDefault="003E37F8" w:rsidP="005E6224">
      <w:pPr>
        <w:pStyle w:val="ListParagraph"/>
        <w:numPr>
          <w:ilvl w:val="0"/>
          <w:numId w:val="54"/>
        </w:numPr>
        <w:spacing w:after="160" w:line="259" w:lineRule="auto"/>
        <w:rPr>
          <w:rFonts w:ascii="Calibri" w:eastAsia="Calibri" w:hAnsi="Calibri"/>
          <w:sz w:val="22"/>
        </w:rPr>
      </w:pPr>
      <w:r w:rsidRPr="00FB271B">
        <w:rPr>
          <w:rFonts w:ascii="Calibri" w:eastAsia="Calibri" w:hAnsi="Calibri"/>
          <w:b/>
          <w:sz w:val="22"/>
        </w:rPr>
        <w:t>Sketch</w:t>
      </w:r>
      <w:r w:rsidRPr="00461DF4">
        <w:rPr>
          <w:rFonts w:ascii="Calibri" w:eastAsia="Calibri" w:hAnsi="Calibri"/>
          <w:sz w:val="22"/>
        </w:rPr>
        <w:t xml:space="preserve"> what they have</w:t>
      </w:r>
      <w:r w:rsidRPr="00FB271B">
        <w:rPr>
          <w:rFonts w:ascii="Calibri" w:eastAsia="Calibri" w:hAnsi="Calibri"/>
          <w:b/>
          <w:sz w:val="22"/>
        </w:rPr>
        <w:t xml:space="preserve"> observed</w:t>
      </w:r>
      <w:r w:rsidRPr="00461DF4">
        <w:rPr>
          <w:rFonts w:ascii="Calibri" w:eastAsia="Calibri" w:hAnsi="Calibri"/>
          <w:sz w:val="22"/>
        </w:rPr>
        <w:t xml:space="preserve"> and w</w:t>
      </w:r>
      <w:r w:rsidR="00E24B89" w:rsidRPr="00461DF4">
        <w:rPr>
          <w:rFonts w:ascii="Calibri" w:eastAsia="Calibri" w:hAnsi="Calibri"/>
          <w:sz w:val="22"/>
        </w:rPr>
        <w:t>rite a description.</w:t>
      </w:r>
    </w:p>
    <w:p w14:paraId="7E03DDC0" w14:textId="77777777" w:rsidR="00C00C79" w:rsidRDefault="00C00C79" w:rsidP="00C00C79">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sidR="008636AC">
        <w:rPr>
          <w:b/>
          <w:bCs/>
          <w:sz w:val="22"/>
          <w:szCs w:val="24"/>
          <w:u w:val="single"/>
          <w14:ligatures w14:val="none"/>
        </w:rPr>
        <w:t>2</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11394A9E" wp14:editId="5DF03E9A">
            <wp:extent cx="280670" cy="280670"/>
            <wp:effectExtent l="0" t="0" r="5080" b="508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w:t>
      </w:r>
      <w:r w:rsidR="00963D29">
        <w:rPr>
          <w:b/>
          <w:color w:val="C45911" w:themeColor="accent2" w:themeShade="BF"/>
          <w:sz w:val="22"/>
          <w:szCs w:val="24"/>
          <w:u w:val="single"/>
          <w14:ligatures w14:val="none"/>
        </w:rPr>
        <w:t>how an artist</w:t>
      </w:r>
      <w:r w:rsidR="008636AC">
        <w:rPr>
          <w:b/>
          <w:color w:val="C45911" w:themeColor="accent2" w:themeShade="BF"/>
          <w:sz w:val="22"/>
          <w:szCs w:val="24"/>
          <w:u w:val="single"/>
          <w14:ligatures w14:val="none"/>
        </w:rPr>
        <w:t xml:space="preserve"> makes rivers look as though they are disappearing into the distance</w:t>
      </w:r>
    </w:p>
    <w:p w14:paraId="755EFE8A" w14:textId="77777777" w:rsidR="00C00C79" w:rsidRDefault="00C00C79" w:rsidP="00C00C79">
      <w:pPr>
        <w:widowControl w:val="0"/>
        <w:rPr>
          <w:b/>
          <w:bCs/>
          <w:color w:val="00B050"/>
          <w:sz w:val="22"/>
          <w:szCs w:val="22"/>
          <w14:ligatures w14:val="none"/>
        </w:rPr>
      </w:pPr>
      <w:r w:rsidRPr="00C37E84">
        <w:rPr>
          <w:sz w:val="22"/>
        </w:rPr>
        <w:t>Share</w:t>
      </w:r>
      <w:r>
        <w:rPr>
          <w:sz w:val="22"/>
        </w:rPr>
        <w:t xml:space="preserve"> read about</w:t>
      </w:r>
      <w:r w:rsidRPr="00FB271B">
        <w:rPr>
          <w:b/>
          <w:sz w:val="22"/>
        </w:rPr>
        <w:t xml:space="preserve"> perspective</w:t>
      </w:r>
      <w:r>
        <w:rPr>
          <w:sz w:val="22"/>
        </w:rPr>
        <w:t xml:space="preserve"> e.g. ‘Perspective’ by Paul Flux. </w:t>
      </w:r>
    </w:p>
    <w:p w14:paraId="5857F4A2" w14:textId="08BC4790" w:rsidR="00C00C79" w:rsidRPr="00C37E84" w:rsidRDefault="00010FD3" w:rsidP="00C00C79">
      <w:ins w:id="2418" w:author="H Jeacott" w:date="2023-01-05T14:06:00Z">
        <w:r>
          <w:rPr>
            <w:b/>
            <w:bCs/>
            <w:color w:val="00B050"/>
            <w:sz w:val="22"/>
            <w:szCs w:val="22"/>
            <w14:ligatures w14:val="none"/>
          </w:rPr>
          <w:lastRenderedPageBreak/>
          <w:t xml:space="preserve">Flashback 4, </w:t>
        </w:r>
      </w:ins>
      <w:r w:rsidR="00C00C79" w:rsidRPr="00EB7EB8">
        <w:rPr>
          <w:b/>
          <w:bCs/>
          <w:color w:val="00B050"/>
          <w:sz w:val="22"/>
          <w:szCs w:val="22"/>
          <w14:ligatures w14:val="none"/>
        </w:rPr>
        <w:t>Long-term memory quizzes, games and re</w:t>
      </w:r>
      <w:r w:rsidR="00C00C79">
        <w:rPr>
          <w:b/>
          <w:bCs/>
          <w:color w:val="00B050"/>
          <w:sz w:val="22"/>
          <w:szCs w:val="22"/>
          <w14:ligatures w14:val="none"/>
        </w:rPr>
        <w:t xml:space="preserve">vision: </w:t>
      </w:r>
      <w:r w:rsidR="00C00C79" w:rsidRPr="00EB7EB8">
        <w:rPr>
          <w:b/>
          <w:bCs/>
          <w:color w:val="00B050"/>
          <w:sz w:val="22"/>
          <w:szCs w:val="22"/>
          <w14:ligatures w14:val="none"/>
        </w:rPr>
        <w:t xml:space="preserve"> Piet Mon</w:t>
      </w:r>
      <w:r w:rsidR="00C00C79">
        <w:rPr>
          <w:b/>
          <w:bCs/>
          <w:color w:val="00B050"/>
          <w:sz w:val="22"/>
          <w:szCs w:val="22"/>
          <w14:ligatures w14:val="none"/>
        </w:rPr>
        <w:t xml:space="preserve">drian/ shade/ stained glass/ montage/ David Hockney/ Hokusai/ Monet/ </w:t>
      </w:r>
      <w:r w:rsidR="00C00C79" w:rsidRPr="00256861">
        <w:rPr>
          <w:rFonts w:eastAsia="Calibri"/>
          <w:b/>
          <w:color w:val="00B050"/>
          <w:kern w:val="0"/>
          <w:sz w:val="22"/>
          <w:szCs w:val="22"/>
          <w:lang w:eastAsia="en-US"/>
          <w14:ligatures w14:val="none"/>
          <w14:cntxtAlts w14:val="0"/>
        </w:rPr>
        <w:t>how to draw a bee, a</w:t>
      </w:r>
      <w:r w:rsidR="00C00C79">
        <w:rPr>
          <w:rFonts w:eastAsia="Calibri"/>
          <w:b/>
          <w:color w:val="00B050"/>
          <w:kern w:val="0"/>
          <w:sz w:val="22"/>
          <w:szCs w:val="22"/>
          <w:lang w:eastAsia="en-US"/>
          <w14:ligatures w14:val="none"/>
          <w14:cntxtAlts w14:val="0"/>
        </w:rPr>
        <w:t xml:space="preserve"> spider, an ant and a lady bird/ shape and form/ Hepworth, Moore, Rodin/ </w:t>
      </w:r>
    </w:p>
    <w:p w14:paraId="533A6816" w14:textId="77777777" w:rsidR="00461DF4" w:rsidRDefault="008636AC" w:rsidP="005E6224">
      <w:pPr>
        <w:pStyle w:val="ListParagraph"/>
        <w:numPr>
          <w:ilvl w:val="0"/>
          <w:numId w:val="55"/>
        </w:numPr>
        <w:spacing w:after="160" w:line="259" w:lineRule="auto"/>
        <w:rPr>
          <w:rFonts w:ascii="Calibri" w:eastAsia="Calibri" w:hAnsi="Calibri"/>
          <w:sz w:val="22"/>
        </w:rPr>
      </w:pPr>
      <w:r w:rsidRPr="00461DF4">
        <w:rPr>
          <w:rFonts w:ascii="Calibri" w:eastAsia="Calibri" w:hAnsi="Calibri"/>
          <w:sz w:val="22"/>
        </w:rPr>
        <w:t>Revise</w:t>
      </w:r>
      <w:r w:rsidR="00C00C79" w:rsidRPr="00461DF4">
        <w:rPr>
          <w:rFonts w:ascii="Calibri" w:eastAsia="Calibri" w:hAnsi="Calibri"/>
          <w:sz w:val="22"/>
        </w:rPr>
        <w:t xml:space="preserve"> the idea of </w:t>
      </w:r>
      <w:r w:rsidR="00C00C79" w:rsidRPr="00FB271B">
        <w:rPr>
          <w:rFonts w:ascii="Calibri" w:eastAsia="Calibri" w:hAnsi="Calibri"/>
          <w:b/>
          <w:sz w:val="22"/>
        </w:rPr>
        <w:t>perspective</w:t>
      </w:r>
      <w:r w:rsidR="00C00C79" w:rsidRPr="00461DF4">
        <w:rPr>
          <w:rFonts w:ascii="Calibri" w:eastAsia="Calibri" w:hAnsi="Calibri"/>
          <w:sz w:val="22"/>
        </w:rPr>
        <w:t xml:space="preserve">. </w:t>
      </w:r>
    </w:p>
    <w:p w14:paraId="5F96345D" w14:textId="77777777" w:rsidR="00461DF4" w:rsidRDefault="00E24B89" w:rsidP="005E6224">
      <w:pPr>
        <w:pStyle w:val="ListParagraph"/>
        <w:numPr>
          <w:ilvl w:val="0"/>
          <w:numId w:val="55"/>
        </w:numPr>
        <w:spacing w:after="160" w:line="259" w:lineRule="auto"/>
        <w:rPr>
          <w:rFonts w:ascii="Calibri" w:eastAsia="Calibri" w:hAnsi="Calibri"/>
          <w:sz w:val="22"/>
        </w:rPr>
      </w:pPr>
      <w:r w:rsidRPr="00461DF4">
        <w:rPr>
          <w:rFonts w:ascii="Calibri" w:eastAsia="Calibri" w:hAnsi="Calibri"/>
          <w:sz w:val="22"/>
        </w:rPr>
        <w:t xml:space="preserve">Learn about </w:t>
      </w:r>
      <w:r w:rsidRPr="00461DF4">
        <w:rPr>
          <w:rFonts w:ascii="Calibri" w:eastAsia="Calibri" w:hAnsi="Calibri"/>
          <w:color w:val="FF0000"/>
          <w:sz w:val="22"/>
        </w:rPr>
        <w:t>J</w:t>
      </w:r>
      <w:r w:rsidR="008636AC" w:rsidRPr="00461DF4">
        <w:rPr>
          <w:rFonts w:ascii="Calibri" w:eastAsia="Calibri" w:hAnsi="Calibri"/>
          <w:color w:val="FF0000"/>
          <w:sz w:val="22"/>
        </w:rPr>
        <w:t xml:space="preserve">oe van </w:t>
      </w:r>
      <w:proofErr w:type="spellStart"/>
      <w:r w:rsidR="008636AC" w:rsidRPr="00461DF4">
        <w:rPr>
          <w:rFonts w:ascii="Calibri" w:eastAsia="Calibri" w:hAnsi="Calibri"/>
          <w:color w:val="FF0000"/>
          <w:sz w:val="22"/>
        </w:rPr>
        <w:t>Wetering</w:t>
      </w:r>
      <w:proofErr w:type="spellEnd"/>
      <w:r w:rsidR="008636AC" w:rsidRPr="00461DF4">
        <w:rPr>
          <w:rFonts w:ascii="Calibri" w:eastAsia="Calibri" w:hAnsi="Calibri"/>
          <w:sz w:val="22"/>
        </w:rPr>
        <w:t>.</w:t>
      </w:r>
      <w:r w:rsidRPr="00461DF4">
        <w:rPr>
          <w:rFonts w:ascii="Calibri" w:eastAsia="Calibri" w:hAnsi="Calibri"/>
          <w:sz w:val="22"/>
        </w:rPr>
        <w:t xml:space="preserve"> </w:t>
      </w:r>
      <w:r w:rsidRPr="00FB271B">
        <w:rPr>
          <w:rFonts w:ascii="Calibri" w:eastAsia="Calibri" w:hAnsi="Calibri"/>
          <w:b/>
          <w:sz w:val="22"/>
        </w:rPr>
        <w:t>Understand how</w:t>
      </w:r>
      <w:r w:rsidRPr="00461DF4">
        <w:rPr>
          <w:rFonts w:ascii="Calibri" w:eastAsia="Calibri" w:hAnsi="Calibri"/>
          <w:sz w:val="22"/>
        </w:rPr>
        <w:t xml:space="preserve"> artists</w:t>
      </w:r>
      <w:r w:rsidRPr="00FB271B">
        <w:rPr>
          <w:rFonts w:ascii="Calibri" w:eastAsia="Calibri" w:hAnsi="Calibri"/>
          <w:b/>
          <w:sz w:val="22"/>
        </w:rPr>
        <w:t xml:space="preserve"> create</w:t>
      </w:r>
      <w:r w:rsidRPr="00461DF4">
        <w:rPr>
          <w:rFonts w:ascii="Calibri" w:eastAsia="Calibri" w:hAnsi="Calibri"/>
          <w:sz w:val="22"/>
        </w:rPr>
        <w:t xml:space="preserve"> the </w:t>
      </w:r>
      <w:r w:rsidRPr="00FB271B">
        <w:rPr>
          <w:rFonts w:ascii="Calibri" w:eastAsia="Calibri" w:hAnsi="Calibri"/>
          <w:b/>
          <w:sz w:val="22"/>
        </w:rPr>
        <w:t xml:space="preserve">impression </w:t>
      </w:r>
      <w:r w:rsidRPr="00461DF4">
        <w:rPr>
          <w:rFonts w:ascii="Calibri" w:eastAsia="Calibri" w:hAnsi="Calibri"/>
          <w:sz w:val="22"/>
        </w:rPr>
        <w:t xml:space="preserve">of rivers and water going away into the distance. </w:t>
      </w:r>
    </w:p>
    <w:p w14:paraId="6432F82B" w14:textId="77777777" w:rsidR="00461DF4" w:rsidRDefault="00E24B89" w:rsidP="005E6224">
      <w:pPr>
        <w:pStyle w:val="ListParagraph"/>
        <w:numPr>
          <w:ilvl w:val="0"/>
          <w:numId w:val="55"/>
        </w:numPr>
        <w:spacing w:after="160" w:line="259" w:lineRule="auto"/>
        <w:rPr>
          <w:rFonts w:ascii="Calibri" w:eastAsia="Calibri" w:hAnsi="Calibri"/>
          <w:sz w:val="22"/>
        </w:rPr>
      </w:pPr>
      <w:r w:rsidRPr="00461DF4">
        <w:rPr>
          <w:rFonts w:ascii="Calibri" w:eastAsia="Calibri" w:hAnsi="Calibri"/>
          <w:sz w:val="22"/>
        </w:rPr>
        <w:t xml:space="preserve">Use </w:t>
      </w:r>
      <w:r w:rsidRPr="00FB271B">
        <w:rPr>
          <w:rFonts w:ascii="Calibri" w:eastAsia="Calibri" w:hAnsi="Calibri"/>
          <w:b/>
          <w:sz w:val="22"/>
        </w:rPr>
        <w:t>charcoal and pastels</w:t>
      </w:r>
      <w:r w:rsidRPr="00461DF4">
        <w:rPr>
          <w:rFonts w:ascii="Calibri" w:eastAsia="Calibri" w:hAnsi="Calibri"/>
          <w:sz w:val="22"/>
        </w:rPr>
        <w:t xml:space="preserve"> to show </w:t>
      </w:r>
      <w:r w:rsidRPr="00FB271B">
        <w:rPr>
          <w:rFonts w:ascii="Calibri" w:eastAsia="Calibri" w:hAnsi="Calibri"/>
          <w:b/>
          <w:sz w:val="22"/>
        </w:rPr>
        <w:t>perspective</w:t>
      </w:r>
      <w:r w:rsidRPr="00461DF4">
        <w:rPr>
          <w:rFonts w:ascii="Calibri" w:eastAsia="Calibri" w:hAnsi="Calibri"/>
          <w:sz w:val="22"/>
        </w:rPr>
        <w:t xml:space="preserve"> of a river into the </w:t>
      </w:r>
      <w:r w:rsidRPr="00FB271B">
        <w:rPr>
          <w:rFonts w:ascii="Calibri" w:eastAsia="Calibri" w:hAnsi="Calibri"/>
          <w:b/>
          <w:sz w:val="22"/>
        </w:rPr>
        <w:t>distance</w:t>
      </w:r>
      <w:r w:rsidRPr="00461DF4">
        <w:rPr>
          <w:rFonts w:ascii="Calibri" w:eastAsia="Calibri" w:hAnsi="Calibri"/>
          <w:sz w:val="22"/>
        </w:rPr>
        <w:t xml:space="preserve">. </w:t>
      </w:r>
    </w:p>
    <w:p w14:paraId="07011097" w14:textId="1BC4B3D0" w:rsidR="008636AC" w:rsidRPr="00461DF4" w:rsidRDefault="00E24B89" w:rsidP="005E6224">
      <w:pPr>
        <w:pStyle w:val="ListParagraph"/>
        <w:numPr>
          <w:ilvl w:val="0"/>
          <w:numId w:val="55"/>
        </w:numPr>
        <w:spacing w:after="160" w:line="259" w:lineRule="auto"/>
        <w:rPr>
          <w:rFonts w:ascii="Calibri" w:eastAsia="Calibri" w:hAnsi="Calibri"/>
          <w:sz w:val="22"/>
        </w:rPr>
      </w:pPr>
      <w:r w:rsidRPr="00461DF4">
        <w:rPr>
          <w:rFonts w:ascii="Calibri" w:eastAsia="Calibri" w:hAnsi="Calibri"/>
          <w:sz w:val="22"/>
        </w:rPr>
        <w:t>Write a description.</w:t>
      </w:r>
    </w:p>
    <w:p w14:paraId="4EE6339E" w14:textId="77777777" w:rsidR="00963D29" w:rsidRDefault="00963D29" w:rsidP="00963D29">
      <w:pPr>
        <w:widowControl w:val="0"/>
        <w:rPr>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3</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649E846B" wp14:editId="304ADAFB">
            <wp:extent cx="280670" cy="280670"/>
            <wp:effectExtent l="0" t="0" r="5080" b="508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know how an artist makes things darker in the for</w:t>
      </w:r>
      <w:r w:rsidR="00D43755">
        <w:rPr>
          <w:b/>
          <w:color w:val="C45911" w:themeColor="accent2" w:themeShade="BF"/>
          <w:sz w:val="22"/>
          <w:szCs w:val="24"/>
          <w:u w:val="single"/>
          <w14:ligatures w14:val="none"/>
        </w:rPr>
        <w:t>e</w:t>
      </w:r>
      <w:r>
        <w:rPr>
          <w:b/>
          <w:color w:val="C45911" w:themeColor="accent2" w:themeShade="BF"/>
          <w:sz w:val="22"/>
          <w:szCs w:val="24"/>
          <w:u w:val="single"/>
          <w14:ligatures w14:val="none"/>
        </w:rPr>
        <w:t>ground</w:t>
      </w:r>
    </w:p>
    <w:p w14:paraId="7057082A" w14:textId="77777777" w:rsidR="00963D29" w:rsidRDefault="00963D29" w:rsidP="00963D29">
      <w:pPr>
        <w:widowControl w:val="0"/>
        <w:rPr>
          <w:b/>
          <w:bCs/>
          <w:color w:val="00B050"/>
          <w:sz w:val="22"/>
          <w:szCs w:val="22"/>
          <w14:ligatures w14:val="none"/>
        </w:rPr>
      </w:pPr>
      <w:r w:rsidRPr="00C37E84">
        <w:rPr>
          <w:sz w:val="22"/>
        </w:rPr>
        <w:t>Share</w:t>
      </w:r>
      <w:r>
        <w:rPr>
          <w:sz w:val="22"/>
        </w:rPr>
        <w:t xml:space="preserve"> read about perspective e.g. ‘Perspective’ by Paul Flux. </w:t>
      </w:r>
    </w:p>
    <w:p w14:paraId="55E1364E" w14:textId="3A12237F" w:rsidR="00963D29" w:rsidRPr="00C37E84" w:rsidRDefault="00010FD3" w:rsidP="00963D29">
      <w:ins w:id="2419" w:author="H Jeacott" w:date="2023-01-05T14:06:00Z">
        <w:r>
          <w:rPr>
            <w:b/>
            <w:bCs/>
            <w:color w:val="00B050"/>
            <w:sz w:val="22"/>
            <w:szCs w:val="22"/>
            <w14:ligatures w14:val="none"/>
          </w:rPr>
          <w:t xml:space="preserve">Flashback 4, </w:t>
        </w:r>
      </w:ins>
      <w:r w:rsidR="00963D29" w:rsidRPr="00EB7EB8">
        <w:rPr>
          <w:b/>
          <w:bCs/>
          <w:color w:val="00B050"/>
          <w:sz w:val="22"/>
          <w:szCs w:val="22"/>
          <w14:ligatures w14:val="none"/>
        </w:rPr>
        <w:t>Long-term memory quizzes, games and re</w:t>
      </w:r>
      <w:r w:rsidR="00963D29">
        <w:rPr>
          <w:b/>
          <w:bCs/>
          <w:color w:val="00B050"/>
          <w:sz w:val="22"/>
          <w:szCs w:val="22"/>
          <w14:ligatures w14:val="none"/>
        </w:rPr>
        <w:t xml:space="preserve">vision: </w:t>
      </w:r>
      <w:r w:rsidR="00963D29" w:rsidRPr="00EB7EB8">
        <w:rPr>
          <w:b/>
          <w:bCs/>
          <w:color w:val="00B050"/>
          <w:sz w:val="22"/>
          <w:szCs w:val="22"/>
          <w14:ligatures w14:val="none"/>
        </w:rPr>
        <w:t xml:space="preserve"> Piet Mon</w:t>
      </w:r>
      <w:r w:rsidR="00963D29">
        <w:rPr>
          <w:b/>
          <w:bCs/>
          <w:color w:val="00B050"/>
          <w:sz w:val="22"/>
          <w:szCs w:val="22"/>
          <w14:ligatures w14:val="none"/>
        </w:rPr>
        <w:t xml:space="preserve">drian/ shade/ stained glass/ montage/ David Hockney/ Hokusai/ Monet/ </w:t>
      </w:r>
      <w:r w:rsidR="00963D29" w:rsidRPr="00256861">
        <w:rPr>
          <w:rFonts w:eastAsia="Calibri"/>
          <w:b/>
          <w:color w:val="00B050"/>
          <w:kern w:val="0"/>
          <w:sz w:val="22"/>
          <w:szCs w:val="22"/>
          <w:lang w:eastAsia="en-US"/>
          <w14:ligatures w14:val="none"/>
          <w14:cntxtAlts w14:val="0"/>
        </w:rPr>
        <w:t>how to draw a bee, a</w:t>
      </w:r>
      <w:r w:rsidR="00963D29">
        <w:rPr>
          <w:rFonts w:eastAsia="Calibri"/>
          <w:b/>
          <w:color w:val="00B050"/>
          <w:kern w:val="0"/>
          <w:sz w:val="22"/>
          <w:szCs w:val="22"/>
          <w:lang w:eastAsia="en-US"/>
          <w14:ligatures w14:val="none"/>
          <w14:cntxtAlts w14:val="0"/>
        </w:rPr>
        <w:t xml:space="preserve"> spider, an ant and a lady bird/ shape and form/ Hepworth, Moore, Rodin/ </w:t>
      </w:r>
    </w:p>
    <w:p w14:paraId="5F558B9B" w14:textId="77777777" w:rsidR="00461DF4" w:rsidRPr="00FB271B" w:rsidRDefault="00963D29" w:rsidP="00963D29">
      <w:pPr>
        <w:pStyle w:val="ListParagraph"/>
        <w:numPr>
          <w:ilvl w:val="0"/>
          <w:numId w:val="56"/>
        </w:numPr>
        <w:spacing w:after="160" w:line="259" w:lineRule="auto"/>
        <w:rPr>
          <w:rFonts w:ascii="Calibri" w:eastAsia="Calibri" w:hAnsi="Calibri"/>
          <w:b/>
          <w:sz w:val="22"/>
        </w:rPr>
      </w:pPr>
      <w:r w:rsidRPr="00FB271B">
        <w:rPr>
          <w:rFonts w:ascii="Calibri" w:eastAsia="Calibri" w:hAnsi="Calibri"/>
          <w:b/>
          <w:sz w:val="22"/>
        </w:rPr>
        <w:t xml:space="preserve">Revise the idea of perspective. </w:t>
      </w:r>
    </w:p>
    <w:p w14:paraId="013DFCE4" w14:textId="77777777" w:rsidR="00461DF4" w:rsidRDefault="00963D29" w:rsidP="00E24B89">
      <w:pPr>
        <w:pStyle w:val="ListParagraph"/>
        <w:numPr>
          <w:ilvl w:val="0"/>
          <w:numId w:val="56"/>
        </w:numPr>
        <w:spacing w:after="160" w:line="259" w:lineRule="auto"/>
        <w:rPr>
          <w:rFonts w:ascii="Calibri" w:eastAsia="Calibri" w:hAnsi="Calibri"/>
          <w:sz w:val="22"/>
        </w:rPr>
      </w:pPr>
      <w:r w:rsidRPr="00461DF4">
        <w:rPr>
          <w:rFonts w:ascii="Calibri" w:eastAsia="Calibri" w:hAnsi="Calibri"/>
          <w:sz w:val="22"/>
        </w:rPr>
        <w:t xml:space="preserve">Learn the idea of </w:t>
      </w:r>
      <w:r w:rsidRPr="00FB271B">
        <w:rPr>
          <w:rFonts w:ascii="Calibri" w:eastAsia="Calibri" w:hAnsi="Calibri"/>
          <w:b/>
          <w:sz w:val="22"/>
        </w:rPr>
        <w:t>foreground and background.</w:t>
      </w:r>
      <w:r w:rsidRPr="00461DF4">
        <w:rPr>
          <w:rFonts w:ascii="Calibri" w:eastAsia="Calibri" w:hAnsi="Calibri"/>
          <w:sz w:val="22"/>
        </w:rPr>
        <w:t xml:space="preserve"> </w:t>
      </w:r>
    </w:p>
    <w:p w14:paraId="58CD15B6" w14:textId="77777777" w:rsidR="00461DF4" w:rsidRDefault="00E24B89" w:rsidP="00E24B89">
      <w:pPr>
        <w:pStyle w:val="ListParagraph"/>
        <w:numPr>
          <w:ilvl w:val="0"/>
          <w:numId w:val="56"/>
        </w:numPr>
        <w:spacing w:after="160" w:line="259" w:lineRule="auto"/>
        <w:rPr>
          <w:rFonts w:ascii="Calibri" w:eastAsia="Calibri" w:hAnsi="Calibri"/>
          <w:sz w:val="22"/>
        </w:rPr>
      </w:pPr>
      <w:r w:rsidRPr="00461DF4">
        <w:rPr>
          <w:rFonts w:ascii="Calibri" w:eastAsia="Calibri" w:hAnsi="Calibri"/>
          <w:sz w:val="22"/>
        </w:rPr>
        <w:t xml:space="preserve">Revise what they know about </w:t>
      </w:r>
      <w:r w:rsidRPr="00461DF4">
        <w:rPr>
          <w:rFonts w:ascii="Calibri" w:eastAsia="Calibri" w:hAnsi="Calibri"/>
          <w:color w:val="FF0000"/>
          <w:sz w:val="22"/>
        </w:rPr>
        <w:t xml:space="preserve">Joe van </w:t>
      </w:r>
      <w:proofErr w:type="spellStart"/>
      <w:r w:rsidRPr="00461DF4">
        <w:rPr>
          <w:rFonts w:ascii="Calibri" w:eastAsia="Calibri" w:hAnsi="Calibri"/>
          <w:color w:val="FF0000"/>
          <w:sz w:val="22"/>
        </w:rPr>
        <w:t>Wetering</w:t>
      </w:r>
      <w:proofErr w:type="spellEnd"/>
      <w:r w:rsidRPr="00461DF4">
        <w:rPr>
          <w:rFonts w:ascii="Calibri" w:eastAsia="Calibri" w:hAnsi="Calibri"/>
          <w:sz w:val="22"/>
        </w:rPr>
        <w:t xml:space="preserve">. </w:t>
      </w:r>
    </w:p>
    <w:p w14:paraId="29BD520E" w14:textId="77777777" w:rsidR="00461DF4" w:rsidRPr="00FB271B" w:rsidRDefault="00E24B89" w:rsidP="00E24B89">
      <w:pPr>
        <w:pStyle w:val="ListParagraph"/>
        <w:numPr>
          <w:ilvl w:val="0"/>
          <w:numId w:val="56"/>
        </w:numPr>
        <w:spacing w:after="160" w:line="259" w:lineRule="auto"/>
        <w:rPr>
          <w:rFonts w:ascii="Calibri" w:eastAsia="Calibri" w:hAnsi="Calibri"/>
          <w:sz w:val="22"/>
        </w:rPr>
      </w:pPr>
      <w:r w:rsidRPr="00FB271B">
        <w:rPr>
          <w:rFonts w:ascii="Calibri" w:eastAsia="Calibri" w:hAnsi="Calibri"/>
          <w:b/>
          <w:sz w:val="22"/>
        </w:rPr>
        <w:t>Observe</w:t>
      </w:r>
      <w:r w:rsidRPr="00FB271B">
        <w:rPr>
          <w:rFonts w:ascii="Calibri" w:eastAsia="Calibri" w:hAnsi="Calibri"/>
          <w:sz w:val="22"/>
        </w:rPr>
        <w:t xml:space="preserve"> how objects on the </w:t>
      </w:r>
      <w:r w:rsidRPr="00FB271B">
        <w:rPr>
          <w:rFonts w:ascii="Calibri" w:eastAsia="Calibri" w:hAnsi="Calibri"/>
          <w:b/>
          <w:sz w:val="22"/>
        </w:rPr>
        <w:t>foreground are darker</w:t>
      </w:r>
      <w:r w:rsidRPr="00FB271B">
        <w:rPr>
          <w:rFonts w:ascii="Calibri" w:eastAsia="Calibri" w:hAnsi="Calibri"/>
          <w:sz w:val="22"/>
        </w:rPr>
        <w:t xml:space="preserve"> than those in the </w:t>
      </w:r>
      <w:r w:rsidRPr="00FB271B">
        <w:rPr>
          <w:rFonts w:ascii="Calibri" w:eastAsia="Calibri" w:hAnsi="Calibri"/>
          <w:b/>
          <w:sz w:val="22"/>
        </w:rPr>
        <w:t>background</w:t>
      </w:r>
      <w:r w:rsidRPr="00FB271B">
        <w:rPr>
          <w:rFonts w:ascii="Calibri" w:eastAsia="Calibri" w:hAnsi="Calibri"/>
          <w:sz w:val="22"/>
        </w:rPr>
        <w:t xml:space="preserve">.  </w:t>
      </w:r>
    </w:p>
    <w:p w14:paraId="2B17DC31" w14:textId="77777777" w:rsidR="00461DF4" w:rsidRDefault="00E24B89" w:rsidP="00E24B89">
      <w:pPr>
        <w:pStyle w:val="ListParagraph"/>
        <w:numPr>
          <w:ilvl w:val="0"/>
          <w:numId w:val="56"/>
        </w:numPr>
        <w:spacing w:after="160" w:line="259" w:lineRule="auto"/>
        <w:rPr>
          <w:rFonts w:ascii="Calibri" w:eastAsia="Calibri" w:hAnsi="Calibri"/>
          <w:sz w:val="22"/>
        </w:rPr>
      </w:pPr>
      <w:r w:rsidRPr="00FB271B">
        <w:rPr>
          <w:rFonts w:ascii="Calibri" w:eastAsia="Calibri" w:hAnsi="Calibri"/>
          <w:sz w:val="22"/>
        </w:rPr>
        <w:t xml:space="preserve">Using </w:t>
      </w:r>
      <w:r w:rsidRPr="00FB271B">
        <w:rPr>
          <w:rFonts w:ascii="Calibri" w:eastAsia="Calibri" w:hAnsi="Calibri"/>
          <w:b/>
          <w:sz w:val="22"/>
        </w:rPr>
        <w:t>light and darker colours</w:t>
      </w:r>
      <w:r w:rsidRPr="00FB271B">
        <w:rPr>
          <w:rFonts w:ascii="Calibri" w:eastAsia="Calibri" w:hAnsi="Calibri"/>
          <w:sz w:val="22"/>
        </w:rPr>
        <w:t xml:space="preserve">, </w:t>
      </w:r>
      <w:r w:rsidRPr="00FB271B">
        <w:rPr>
          <w:rFonts w:ascii="Calibri" w:eastAsia="Calibri" w:hAnsi="Calibri"/>
          <w:b/>
          <w:sz w:val="22"/>
        </w:rPr>
        <w:t>use paint to depict perspective</w:t>
      </w:r>
      <w:r w:rsidRPr="00FB271B">
        <w:rPr>
          <w:rFonts w:ascii="Calibri" w:eastAsia="Calibri" w:hAnsi="Calibri"/>
          <w:sz w:val="22"/>
        </w:rPr>
        <w:t xml:space="preserve"> in the style</w:t>
      </w:r>
      <w:r w:rsidRPr="00461DF4">
        <w:rPr>
          <w:rFonts w:ascii="Calibri" w:eastAsia="Calibri" w:hAnsi="Calibri"/>
          <w:sz w:val="22"/>
        </w:rPr>
        <w:t xml:space="preserve"> of </w:t>
      </w:r>
      <w:proofErr w:type="spellStart"/>
      <w:r w:rsidRPr="00461DF4">
        <w:rPr>
          <w:rFonts w:ascii="Calibri" w:eastAsia="Calibri" w:hAnsi="Calibri"/>
          <w:color w:val="FF0000"/>
          <w:sz w:val="22"/>
        </w:rPr>
        <w:t>Wetering</w:t>
      </w:r>
      <w:proofErr w:type="spellEnd"/>
      <w:r w:rsidRPr="00461DF4">
        <w:rPr>
          <w:rFonts w:ascii="Calibri" w:eastAsia="Calibri" w:hAnsi="Calibri"/>
          <w:sz w:val="22"/>
        </w:rPr>
        <w:t xml:space="preserve"> showing </w:t>
      </w:r>
      <w:r w:rsidRPr="00FB271B">
        <w:rPr>
          <w:rFonts w:ascii="Calibri" w:eastAsia="Calibri" w:hAnsi="Calibri"/>
          <w:b/>
          <w:sz w:val="22"/>
        </w:rPr>
        <w:t>perspective.</w:t>
      </w:r>
      <w:r w:rsidRPr="00461DF4">
        <w:rPr>
          <w:rFonts w:ascii="Calibri" w:eastAsia="Calibri" w:hAnsi="Calibri"/>
          <w:sz w:val="22"/>
        </w:rPr>
        <w:t xml:space="preserve"> </w:t>
      </w:r>
    </w:p>
    <w:p w14:paraId="2518007A" w14:textId="77777777" w:rsidR="00461DF4" w:rsidRDefault="00E24B89" w:rsidP="00E24B89">
      <w:pPr>
        <w:pStyle w:val="ListParagraph"/>
        <w:numPr>
          <w:ilvl w:val="0"/>
          <w:numId w:val="56"/>
        </w:numPr>
        <w:spacing w:after="160" w:line="259" w:lineRule="auto"/>
        <w:rPr>
          <w:rFonts w:ascii="Calibri" w:eastAsia="Calibri" w:hAnsi="Calibri"/>
          <w:sz w:val="22"/>
        </w:rPr>
      </w:pPr>
      <w:r w:rsidRPr="00461DF4">
        <w:rPr>
          <w:rFonts w:ascii="Calibri" w:eastAsia="Calibri" w:hAnsi="Calibri"/>
          <w:sz w:val="22"/>
        </w:rPr>
        <w:t xml:space="preserve">Create the painting. </w:t>
      </w:r>
    </w:p>
    <w:p w14:paraId="24B33B52" w14:textId="3FFE97F2" w:rsidR="00E24B89" w:rsidRPr="00461DF4" w:rsidRDefault="00E24B89" w:rsidP="00E24B89">
      <w:pPr>
        <w:pStyle w:val="ListParagraph"/>
        <w:numPr>
          <w:ilvl w:val="0"/>
          <w:numId w:val="56"/>
        </w:numPr>
        <w:spacing w:after="160" w:line="259" w:lineRule="auto"/>
        <w:rPr>
          <w:rFonts w:ascii="Calibri" w:eastAsia="Calibri" w:hAnsi="Calibri"/>
          <w:sz w:val="22"/>
        </w:rPr>
      </w:pPr>
      <w:r w:rsidRPr="00461DF4">
        <w:rPr>
          <w:rFonts w:ascii="Calibri" w:eastAsia="Calibri" w:hAnsi="Calibri"/>
          <w:sz w:val="22"/>
        </w:rPr>
        <w:t>Write a description.</w:t>
      </w:r>
    </w:p>
    <w:p w14:paraId="0AF77AE1" w14:textId="77777777" w:rsidR="00FB0782" w:rsidRPr="00146EA0" w:rsidRDefault="00FB0782" w:rsidP="00FB0782">
      <w:pPr>
        <w:widowControl w:val="0"/>
        <w:rPr>
          <w:b/>
          <w:color w:val="C45911" w:themeColor="accent2" w:themeShade="BF"/>
          <w:sz w:val="22"/>
          <w:szCs w:val="24"/>
          <w:u w:val="single"/>
          <w14:ligatures w14:val="none"/>
        </w:rPr>
      </w:pPr>
      <w:r w:rsidRPr="00146EA0">
        <w:rPr>
          <w:b/>
          <w:bCs/>
          <w:sz w:val="22"/>
          <w:szCs w:val="24"/>
          <w:u w:val="single"/>
          <w14:ligatures w14:val="none"/>
        </w:rPr>
        <w:t>Linked curriculum learning objective</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42BFAE6B" wp14:editId="4E93138A">
            <wp:extent cx="633730" cy="21336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know how to create a picture that uses perspective</w:t>
      </w:r>
    </w:p>
    <w:p w14:paraId="5331C528" w14:textId="77777777" w:rsidR="00FB0782" w:rsidRDefault="00FB0782" w:rsidP="00FB0782">
      <w:pPr>
        <w:widowControl w:val="0"/>
        <w:rPr>
          <w:b/>
          <w:bCs/>
          <w:color w:val="00B050"/>
          <w:sz w:val="22"/>
          <w:szCs w:val="22"/>
          <w14:ligatures w14:val="none"/>
        </w:rPr>
      </w:pPr>
      <w:r w:rsidRPr="00C37E84">
        <w:rPr>
          <w:sz w:val="22"/>
        </w:rPr>
        <w:t>Share</w:t>
      </w:r>
      <w:r>
        <w:rPr>
          <w:sz w:val="22"/>
        </w:rPr>
        <w:t xml:space="preserve"> read about perspective e.g. ‘Perspective’ by Paul Flux. </w:t>
      </w:r>
    </w:p>
    <w:p w14:paraId="37656AF2" w14:textId="64E8A437" w:rsidR="00FB0782" w:rsidRPr="00C37E84" w:rsidRDefault="00010FD3" w:rsidP="00FB0782">
      <w:ins w:id="2420" w:author="H Jeacott" w:date="2023-01-05T14:06:00Z">
        <w:r>
          <w:rPr>
            <w:b/>
            <w:bCs/>
            <w:color w:val="00B050"/>
            <w:sz w:val="22"/>
            <w:szCs w:val="22"/>
            <w14:ligatures w14:val="none"/>
          </w:rPr>
          <w:t xml:space="preserve">Flashback 4, </w:t>
        </w:r>
      </w:ins>
      <w:r w:rsidR="00FB0782" w:rsidRPr="00EB7EB8">
        <w:rPr>
          <w:b/>
          <w:bCs/>
          <w:color w:val="00B050"/>
          <w:sz w:val="22"/>
          <w:szCs w:val="22"/>
          <w14:ligatures w14:val="none"/>
        </w:rPr>
        <w:t>Long-term memory quizzes, games and re</w:t>
      </w:r>
      <w:r w:rsidR="00FB0782">
        <w:rPr>
          <w:b/>
          <w:bCs/>
          <w:color w:val="00B050"/>
          <w:sz w:val="22"/>
          <w:szCs w:val="22"/>
          <w14:ligatures w14:val="none"/>
        </w:rPr>
        <w:t xml:space="preserve">vision: </w:t>
      </w:r>
      <w:r w:rsidR="00FB0782" w:rsidRPr="00EB7EB8">
        <w:rPr>
          <w:b/>
          <w:bCs/>
          <w:color w:val="00B050"/>
          <w:sz w:val="22"/>
          <w:szCs w:val="22"/>
          <w14:ligatures w14:val="none"/>
        </w:rPr>
        <w:t xml:space="preserve"> Piet Mon</w:t>
      </w:r>
      <w:r w:rsidR="00FB0782">
        <w:rPr>
          <w:b/>
          <w:bCs/>
          <w:color w:val="00B050"/>
          <w:sz w:val="22"/>
          <w:szCs w:val="22"/>
          <w14:ligatures w14:val="none"/>
        </w:rPr>
        <w:t xml:space="preserve">drian/ shade/ stained glass/ montage/ David Hockney/ Hokusai/ Monet/ </w:t>
      </w:r>
      <w:r w:rsidR="00FB0782" w:rsidRPr="00256861">
        <w:rPr>
          <w:rFonts w:eastAsia="Calibri"/>
          <w:b/>
          <w:color w:val="00B050"/>
          <w:kern w:val="0"/>
          <w:sz w:val="22"/>
          <w:szCs w:val="22"/>
          <w:lang w:eastAsia="en-US"/>
          <w14:ligatures w14:val="none"/>
          <w14:cntxtAlts w14:val="0"/>
        </w:rPr>
        <w:t>how to draw a bee, a</w:t>
      </w:r>
      <w:r w:rsidR="00FB0782">
        <w:rPr>
          <w:rFonts w:eastAsia="Calibri"/>
          <w:b/>
          <w:color w:val="00B050"/>
          <w:kern w:val="0"/>
          <w:sz w:val="22"/>
          <w:szCs w:val="22"/>
          <w:lang w:eastAsia="en-US"/>
          <w14:ligatures w14:val="none"/>
          <w14:cntxtAlts w14:val="0"/>
        </w:rPr>
        <w:t xml:space="preserve"> spider, an ant and a lady bird/ shape and form/ Hepworth, Moore, Rodin/ </w:t>
      </w:r>
    </w:p>
    <w:p w14:paraId="299B4D23" w14:textId="77777777" w:rsidR="00461DF4" w:rsidRPr="00FB271B" w:rsidRDefault="00725C47" w:rsidP="00E24B89">
      <w:pPr>
        <w:pStyle w:val="ListParagraph"/>
        <w:numPr>
          <w:ilvl w:val="0"/>
          <w:numId w:val="57"/>
        </w:numPr>
        <w:spacing w:after="160" w:line="259" w:lineRule="auto"/>
        <w:rPr>
          <w:rFonts w:ascii="Calibri" w:eastAsia="Calibri" w:hAnsi="Calibri"/>
          <w:b/>
          <w:sz w:val="22"/>
        </w:rPr>
      </w:pPr>
      <w:r w:rsidRPr="00FB271B">
        <w:rPr>
          <w:rFonts w:ascii="Calibri" w:eastAsia="Calibri" w:hAnsi="Calibri"/>
          <w:b/>
          <w:sz w:val="22"/>
        </w:rPr>
        <w:t xml:space="preserve">Revise perspective, foreground and background. </w:t>
      </w:r>
    </w:p>
    <w:p w14:paraId="3D68C0A8" w14:textId="77777777" w:rsidR="00FB271B" w:rsidRDefault="00E24B89" w:rsidP="00E24B89">
      <w:pPr>
        <w:pStyle w:val="ListParagraph"/>
        <w:numPr>
          <w:ilvl w:val="0"/>
          <w:numId w:val="57"/>
        </w:numPr>
        <w:spacing w:after="160" w:line="259" w:lineRule="auto"/>
        <w:rPr>
          <w:rFonts w:ascii="Calibri" w:eastAsia="Calibri" w:hAnsi="Calibri"/>
          <w:sz w:val="22"/>
        </w:rPr>
      </w:pPr>
      <w:r w:rsidRPr="00461DF4">
        <w:rPr>
          <w:rFonts w:ascii="Calibri" w:eastAsia="Calibri" w:hAnsi="Calibri"/>
          <w:sz w:val="22"/>
        </w:rPr>
        <w:t xml:space="preserve">Using </w:t>
      </w:r>
      <w:r w:rsidRPr="00FB271B">
        <w:rPr>
          <w:rFonts w:ascii="Calibri" w:eastAsia="Calibri" w:hAnsi="Calibri"/>
          <w:b/>
          <w:sz w:val="22"/>
        </w:rPr>
        <w:t>pastels</w:t>
      </w:r>
      <w:r w:rsidRPr="00461DF4">
        <w:rPr>
          <w:rFonts w:ascii="Calibri" w:eastAsia="Calibri" w:hAnsi="Calibri"/>
          <w:sz w:val="22"/>
        </w:rPr>
        <w:t xml:space="preserve">, create a picture with sharp bolder, darker colours in the </w:t>
      </w:r>
      <w:r w:rsidRPr="00FB271B">
        <w:rPr>
          <w:rFonts w:ascii="Calibri" w:eastAsia="Calibri" w:hAnsi="Calibri"/>
          <w:b/>
          <w:sz w:val="22"/>
        </w:rPr>
        <w:t>foreground</w:t>
      </w:r>
      <w:r w:rsidRPr="00461DF4">
        <w:rPr>
          <w:rFonts w:ascii="Calibri" w:eastAsia="Calibri" w:hAnsi="Calibri"/>
          <w:sz w:val="22"/>
        </w:rPr>
        <w:t xml:space="preserve"> and blended pastels in the </w:t>
      </w:r>
      <w:r w:rsidRPr="00FB271B">
        <w:rPr>
          <w:rFonts w:ascii="Calibri" w:eastAsia="Calibri" w:hAnsi="Calibri"/>
          <w:b/>
          <w:sz w:val="22"/>
        </w:rPr>
        <w:t>background</w:t>
      </w:r>
      <w:r w:rsidRPr="00461DF4">
        <w:rPr>
          <w:rFonts w:ascii="Calibri" w:eastAsia="Calibri" w:hAnsi="Calibri"/>
          <w:sz w:val="22"/>
        </w:rPr>
        <w:t xml:space="preserve"> e.g. sunset silhouette </w:t>
      </w:r>
    </w:p>
    <w:p w14:paraId="37E71B2B" w14:textId="1B12DB03" w:rsidR="00E24B89" w:rsidRPr="00461DF4" w:rsidRDefault="00E24B89" w:rsidP="00E24B89">
      <w:pPr>
        <w:pStyle w:val="ListParagraph"/>
        <w:numPr>
          <w:ilvl w:val="0"/>
          <w:numId w:val="57"/>
        </w:numPr>
        <w:spacing w:after="160" w:line="259" w:lineRule="auto"/>
        <w:rPr>
          <w:rFonts w:ascii="Calibri" w:eastAsia="Calibri" w:hAnsi="Calibri"/>
          <w:sz w:val="22"/>
        </w:rPr>
      </w:pPr>
      <w:r w:rsidRPr="00461DF4">
        <w:rPr>
          <w:rFonts w:ascii="Calibri" w:eastAsia="Calibri" w:hAnsi="Calibri"/>
          <w:sz w:val="22"/>
        </w:rPr>
        <w:t>Write a description.</w:t>
      </w:r>
    </w:p>
    <w:p w14:paraId="380A16B7" w14:textId="0AD6EE99" w:rsidR="00E24B89" w:rsidRDefault="00E24B89" w:rsidP="005D1DF9">
      <w:pPr>
        <w:widowControl w:val="0"/>
        <w:rPr>
          <w:b/>
          <w:bCs/>
          <w:sz w:val="24"/>
          <w:szCs w:val="24"/>
          <w:u w:val="single"/>
          <w14:ligatures w14:val="none"/>
        </w:rPr>
      </w:pPr>
      <w:r>
        <w:rPr>
          <w:b/>
          <w:bCs/>
          <w:sz w:val="24"/>
          <w:szCs w:val="24"/>
          <w:u w:val="single"/>
          <w14:ligatures w14:val="none"/>
        </w:rPr>
        <w:t>Year 2:</w:t>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Summer  1</w:t>
      </w:r>
      <w:proofErr w:type="gramEnd"/>
    </w:p>
    <w:p w14:paraId="76163901" w14:textId="18F53426" w:rsidR="00A25602" w:rsidRDefault="00A25602" w:rsidP="00A25602">
      <w:pPr>
        <w:widowControl w:val="0"/>
        <w:rPr>
          <w:ins w:id="2421" w:author="S Rudd" w:date="2020-06-27T16:01:00Z"/>
          <w:b/>
          <w:color w:val="C45911" w:themeColor="accent2" w:themeShade="BF"/>
          <w:sz w:val="22"/>
          <w:szCs w:val="24"/>
          <w:u w:val="single"/>
          <w14:ligatures w14:val="none"/>
        </w:rPr>
      </w:pPr>
      <w:r w:rsidRPr="00146EA0">
        <w:rPr>
          <w:b/>
          <w:bCs/>
          <w:sz w:val="22"/>
          <w:szCs w:val="24"/>
          <w:u w:val="single"/>
          <w14:ligatures w14:val="none"/>
        </w:rPr>
        <w:t xml:space="preserve">Link </w:t>
      </w:r>
      <w:r>
        <w:rPr>
          <w:b/>
          <w:bCs/>
          <w:sz w:val="22"/>
          <w:szCs w:val="24"/>
          <w:u w:val="single"/>
          <w14:ligatures w14:val="none"/>
        </w:rPr>
        <w:t>1</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7B6178B6" wp14:editId="6560C751">
            <wp:extent cx="280670" cy="280670"/>
            <wp:effectExtent l="0" t="0" r="5080" b="508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sidR="00D43755">
        <w:rPr>
          <w:b/>
          <w:color w:val="C45911" w:themeColor="accent2" w:themeShade="BF"/>
          <w:sz w:val="22"/>
          <w:szCs w:val="24"/>
          <w:u w:val="single"/>
          <w14:ligatures w14:val="none"/>
        </w:rPr>
        <w:t>know what a repeating pattern looks like in art</w:t>
      </w:r>
    </w:p>
    <w:p w14:paraId="11DE62C2" w14:textId="1D0C51F3" w:rsidR="00226A70" w:rsidRPr="00226A70" w:rsidRDefault="00226A70" w:rsidP="00A25602">
      <w:pPr>
        <w:widowControl w:val="0"/>
        <w:rPr>
          <w:color w:val="auto"/>
          <w:sz w:val="22"/>
          <w:szCs w:val="24"/>
          <w14:ligatures w14:val="none"/>
          <w:rPrChange w:id="2422" w:author="S Rudd" w:date="2020-06-27T16:02:00Z">
            <w:rPr>
              <w:b/>
              <w:color w:val="C45911" w:themeColor="accent2" w:themeShade="BF"/>
              <w:sz w:val="22"/>
              <w:szCs w:val="24"/>
              <w:u w:val="single"/>
              <w14:ligatures w14:val="none"/>
            </w:rPr>
          </w:rPrChange>
        </w:rPr>
      </w:pPr>
      <w:ins w:id="2423" w:author="S Rudd" w:date="2020-06-27T16:02:00Z">
        <w:r>
          <w:rPr>
            <w:color w:val="auto"/>
            <w:sz w:val="22"/>
            <w:szCs w:val="24"/>
            <w14:ligatures w14:val="none"/>
          </w:rPr>
          <w:t xml:space="preserve">African fabrics often have repeating patterns – the colours are very symbolic white-spirituality, gold- </w:t>
        </w:r>
      </w:ins>
      <w:ins w:id="2424" w:author="S Rudd" w:date="2020-06-27T16:03:00Z">
        <w:r>
          <w:rPr>
            <w:color w:val="auto"/>
            <w:sz w:val="22"/>
            <w:szCs w:val="24"/>
            <w14:ligatures w14:val="none"/>
          </w:rPr>
          <w:t>wealth, green – health in life, red- trouble, blue- love and peace</w:t>
        </w:r>
      </w:ins>
    </w:p>
    <w:p w14:paraId="4D95C2FD" w14:textId="4BF0AD18" w:rsidR="00A25602" w:rsidRPr="00C37E84" w:rsidRDefault="00010FD3" w:rsidP="00A25602">
      <w:ins w:id="2425" w:author="H Jeacott" w:date="2023-01-05T14:06:00Z">
        <w:r>
          <w:rPr>
            <w:b/>
            <w:bCs/>
            <w:color w:val="00B050"/>
            <w:sz w:val="22"/>
            <w:szCs w:val="22"/>
            <w14:ligatures w14:val="none"/>
          </w:rPr>
          <w:t xml:space="preserve">Flashback 4, </w:t>
        </w:r>
      </w:ins>
      <w:r w:rsidR="00A25602" w:rsidRPr="00EB7EB8">
        <w:rPr>
          <w:b/>
          <w:bCs/>
          <w:color w:val="00B050"/>
          <w:sz w:val="22"/>
          <w:szCs w:val="22"/>
          <w14:ligatures w14:val="none"/>
        </w:rPr>
        <w:t>Long-term memory quizzes, games and re</w:t>
      </w:r>
      <w:r w:rsidR="00A25602">
        <w:rPr>
          <w:b/>
          <w:bCs/>
          <w:color w:val="00B050"/>
          <w:sz w:val="22"/>
          <w:szCs w:val="22"/>
          <w14:ligatures w14:val="none"/>
        </w:rPr>
        <w:t xml:space="preserve">vision: </w:t>
      </w:r>
      <w:r w:rsidR="00A25602" w:rsidRPr="00EB7EB8">
        <w:rPr>
          <w:b/>
          <w:bCs/>
          <w:color w:val="00B050"/>
          <w:sz w:val="22"/>
          <w:szCs w:val="22"/>
          <w14:ligatures w14:val="none"/>
        </w:rPr>
        <w:t xml:space="preserve"> Piet Mon</w:t>
      </w:r>
      <w:r w:rsidR="00A25602">
        <w:rPr>
          <w:b/>
          <w:bCs/>
          <w:color w:val="00B050"/>
          <w:sz w:val="22"/>
          <w:szCs w:val="22"/>
          <w14:ligatures w14:val="none"/>
        </w:rPr>
        <w:t xml:space="preserve">drian/ shade/ stained glass/ montage/ David Hockney/ Hokusai/ Monet/ </w:t>
      </w:r>
      <w:r w:rsidR="00A25602" w:rsidRPr="00256861">
        <w:rPr>
          <w:rFonts w:eastAsia="Calibri"/>
          <w:b/>
          <w:color w:val="00B050"/>
          <w:kern w:val="0"/>
          <w:sz w:val="22"/>
          <w:szCs w:val="22"/>
          <w:lang w:eastAsia="en-US"/>
          <w14:ligatures w14:val="none"/>
          <w14:cntxtAlts w14:val="0"/>
        </w:rPr>
        <w:t>how to draw a bee, a</w:t>
      </w:r>
      <w:r w:rsidR="00A25602">
        <w:rPr>
          <w:rFonts w:eastAsia="Calibri"/>
          <w:b/>
          <w:color w:val="00B050"/>
          <w:kern w:val="0"/>
          <w:sz w:val="22"/>
          <w:szCs w:val="22"/>
          <w:lang w:eastAsia="en-US"/>
          <w14:ligatures w14:val="none"/>
          <w14:cntxtAlts w14:val="0"/>
        </w:rPr>
        <w:t xml:space="preserve"> spider, an ant and a lady bird/ shape and form/ Hepworth, Moore, Rodin/ perspective/ </w:t>
      </w:r>
    </w:p>
    <w:p w14:paraId="6160E02D" w14:textId="77777777" w:rsidR="00461DF4" w:rsidRPr="00FB271B" w:rsidRDefault="00D43755" w:rsidP="00E24B89">
      <w:pPr>
        <w:pStyle w:val="ListParagraph"/>
        <w:numPr>
          <w:ilvl w:val="0"/>
          <w:numId w:val="58"/>
        </w:numPr>
        <w:spacing w:after="160" w:line="259" w:lineRule="auto"/>
        <w:rPr>
          <w:rFonts w:eastAsia="Calibri"/>
          <w:sz w:val="22"/>
        </w:rPr>
      </w:pPr>
      <w:r w:rsidRPr="00FB271B">
        <w:rPr>
          <w:rFonts w:eastAsia="Calibri"/>
          <w:sz w:val="22"/>
        </w:rPr>
        <w:t xml:space="preserve">Understand the concept of </w:t>
      </w:r>
      <w:r w:rsidRPr="00FB271B">
        <w:rPr>
          <w:rFonts w:eastAsia="Calibri"/>
          <w:b/>
          <w:sz w:val="22"/>
        </w:rPr>
        <w:t>repeating pattern</w:t>
      </w:r>
      <w:r w:rsidRPr="00FB271B">
        <w:rPr>
          <w:rFonts w:eastAsia="Calibri"/>
          <w:sz w:val="22"/>
        </w:rPr>
        <w:t>.</w:t>
      </w:r>
    </w:p>
    <w:p w14:paraId="6CAE8197" w14:textId="77777777" w:rsidR="00461DF4" w:rsidRDefault="00E24B89" w:rsidP="00E24B89">
      <w:pPr>
        <w:pStyle w:val="ListParagraph"/>
        <w:numPr>
          <w:ilvl w:val="0"/>
          <w:numId w:val="58"/>
        </w:numPr>
        <w:spacing w:after="160" w:line="259" w:lineRule="auto"/>
        <w:rPr>
          <w:rFonts w:eastAsia="Calibri"/>
          <w:sz w:val="22"/>
        </w:rPr>
      </w:pPr>
      <w:r w:rsidRPr="00FB271B">
        <w:rPr>
          <w:rFonts w:eastAsia="Calibri"/>
          <w:b/>
          <w:sz w:val="22"/>
        </w:rPr>
        <w:t>Trace</w:t>
      </w:r>
      <w:r w:rsidRPr="00FB271B">
        <w:rPr>
          <w:rFonts w:eastAsia="Calibri"/>
          <w:sz w:val="22"/>
        </w:rPr>
        <w:t xml:space="preserve"> and </w:t>
      </w:r>
      <w:r w:rsidRPr="00FB271B">
        <w:rPr>
          <w:rFonts w:eastAsia="Calibri"/>
          <w:b/>
          <w:sz w:val="22"/>
        </w:rPr>
        <w:t>replicate</w:t>
      </w:r>
      <w:r w:rsidRPr="00FB271B">
        <w:rPr>
          <w:rFonts w:eastAsia="Calibri"/>
          <w:sz w:val="22"/>
        </w:rPr>
        <w:t xml:space="preserve"> a section of a</w:t>
      </w:r>
      <w:r w:rsidR="00BC3279" w:rsidRPr="00FB271B">
        <w:rPr>
          <w:rFonts w:eastAsia="Calibri"/>
          <w:sz w:val="22"/>
        </w:rPr>
        <w:t>n</w:t>
      </w:r>
      <w:r w:rsidR="00BC3279" w:rsidRPr="00461DF4">
        <w:rPr>
          <w:rFonts w:eastAsia="Calibri"/>
          <w:sz w:val="22"/>
        </w:rPr>
        <w:t xml:space="preserve"> Islamic</w:t>
      </w:r>
      <w:r w:rsidRPr="00461DF4">
        <w:rPr>
          <w:rFonts w:eastAsia="Calibri"/>
          <w:sz w:val="22"/>
        </w:rPr>
        <w:t xml:space="preserve"> pattern. </w:t>
      </w:r>
      <w:r w:rsidR="00D43755" w:rsidRPr="00461DF4">
        <w:rPr>
          <w:rFonts w:eastAsia="Calibri"/>
          <w:sz w:val="22"/>
        </w:rPr>
        <w:t xml:space="preserve">Identify </w:t>
      </w:r>
      <w:r w:rsidR="00D43755" w:rsidRPr="00FB271B">
        <w:rPr>
          <w:rFonts w:eastAsia="Calibri"/>
          <w:b/>
          <w:sz w:val="22"/>
        </w:rPr>
        <w:t>how</w:t>
      </w:r>
      <w:r w:rsidR="00D43755" w:rsidRPr="00461DF4">
        <w:rPr>
          <w:rFonts w:eastAsia="Calibri"/>
          <w:sz w:val="22"/>
        </w:rPr>
        <w:t xml:space="preserve"> and </w:t>
      </w:r>
      <w:r w:rsidR="00D43755" w:rsidRPr="00FB271B">
        <w:rPr>
          <w:rFonts w:eastAsia="Calibri"/>
          <w:b/>
          <w:sz w:val="22"/>
        </w:rPr>
        <w:t>why</w:t>
      </w:r>
      <w:r w:rsidR="00D43755" w:rsidRPr="00461DF4">
        <w:rPr>
          <w:rFonts w:eastAsia="Calibri"/>
          <w:sz w:val="22"/>
        </w:rPr>
        <w:t xml:space="preserve"> it </w:t>
      </w:r>
      <w:r w:rsidR="00D43755" w:rsidRPr="00FB271B">
        <w:rPr>
          <w:rFonts w:eastAsia="Calibri"/>
          <w:b/>
          <w:sz w:val="22"/>
        </w:rPr>
        <w:t>repeats</w:t>
      </w:r>
      <w:r w:rsidR="00D43755" w:rsidRPr="00461DF4">
        <w:rPr>
          <w:rFonts w:eastAsia="Calibri"/>
          <w:sz w:val="22"/>
        </w:rPr>
        <w:t>.</w:t>
      </w:r>
    </w:p>
    <w:p w14:paraId="45171A61" w14:textId="77777777" w:rsidR="00461DF4" w:rsidRDefault="00E24B89" w:rsidP="00E24B89">
      <w:pPr>
        <w:pStyle w:val="ListParagraph"/>
        <w:numPr>
          <w:ilvl w:val="0"/>
          <w:numId w:val="58"/>
        </w:numPr>
        <w:spacing w:after="160" w:line="259" w:lineRule="auto"/>
        <w:rPr>
          <w:rFonts w:eastAsia="Calibri"/>
          <w:sz w:val="22"/>
        </w:rPr>
      </w:pPr>
      <w:r w:rsidRPr="00461DF4">
        <w:rPr>
          <w:rFonts w:eastAsia="Calibri"/>
          <w:sz w:val="22"/>
        </w:rPr>
        <w:t xml:space="preserve">Look at photos and pictures with patterns. </w:t>
      </w:r>
    </w:p>
    <w:p w14:paraId="1D1FDF0B" w14:textId="77777777" w:rsidR="00461DF4" w:rsidRDefault="00E24B89" w:rsidP="00E24B89">
      <w:pPr>
        <w:pStyle w:val="ListParagraph"/>
        <w:numPr>
          <w:ilvl w:val="0"/>
          <w:numId w:val="58"/>
        </w:numPr>
        <w:spacing w:after="160" w:line="259" w:lineRule="auto"/>
        <w:rPr>
          <w:rFonts w:eastAsia="Calibri"/>
          <w:sz w:val="22"/>
        </w:rPr>
      </w:pPr>
      <w:r w:rsidRPr="00461DF4">
        <w:rPr>
          <w:rFonts w:eastAsia="Calibri"/>
          <w:sz w:val="22"/>
        </w:rPr>
        <w:t xml:space="preserve">Create a border of a paper using the pattern. </w:t>
      </w:r>
    </w:p>
    <w:p w14:paraId="0F7FD44D" w14:textId="162178B1" w:rsidR="00E24B89" w:rsidRPr="00461DF4" w:rsidRDefault="00E24B89" w:rsidP="00E24B89">
      <w:pPr>
        <w:pStyle w:val="ListParagraph"/>
        <w:numPr>
          <w:ilvl w:val="0"/>
          <w:numId w:val="58"/>
        </w:numPr>
        <w:spacing w:after="160" w:line="259" w:lineRule="auto"/>
        <w:rPr>
          <w:rFonts w:eastAsia="Calibri"/>
          <w:sz w:val="22"/>
        </w:rPr>
      </w:pPr>
      <w:r w:rsidRPr="00461DF4">
        <w:rPr>
          <w:rFonts w:eastAsia="Calibri"/>
          <w:sz w:val="22"/>
        </w:rPr>
        <w:t>Write a description.</w:t>
      </w:r>
    </w:p>
    <w:p w14:paraId="360059A7" w14:textId="77777777" w:rsidR="00D43755" w:rsidRDefault="00D43755" w:rsidP="00D43755">
      <w:pPr>
        <w:widowControl w:val="0"/>
        <w:rPr>
          <w:b/>
          <w:color w:val="C45911" w:themeColor="accent2" w:themeShade="BF"/>
          <w:sz w:val="22"/>
          <w:szCs w:val="24"/>
          <w:u w:val="single"/>
          <w14:ligatures w14:val="none"/>
        </w:rPr>
      </w:pPr>
      <w:r w:rsidRPr="00146EA0">
        <w:rPr>
          <w:b/>
          <w:bCs/>
          <w:sz w:val="22"/>
          <w:szCs w:val="24"/>
          <w:u w:val="single"/>
          <w14:ligatures w14:val="none"/>
        </w:rPr>
        <w:lastRenderedPageBreak/>
        <w:t xml:space="preserve">Link </w:t>
      </w:r>
      <w:r>
        <w:rPr>
          <w:b/>
          <w:bCs/>
          <w:sz w:val="22"/>
          <w:szCs w:val="24"/>
          <w:u w:val="single"/>
          <w14:ligatures w14:val="none"/>
        </w:rPr>
        <w:t>2</w:t>
      </w:r>
      <w:r w:rsidRPr="00146EA0">
        <w:rPr>
          <w:sz w:val="22"/>
          <w:szCs w:val="24"/>
          <w:u w:val="single"/>
          <w14:ligatures w14:val="none"/>
        </w:rPr>
        <w:t xml:space="preserve">:  </w:t>
      </w:r>
      <w:r w:rsidRPr="00146EA0">
        <w:rPr>
          <w:noProof/>
          <w:sz w:val="22"/>
          <w:szCs w:val="24"/>
          <w:u w:val="single"/>
          <w14:ligatures w14:val="none"/>
        </w:rPr>
        <w:drawing>
          <wp:inline distT="0" distB="0" distL="0" distR="0" wp14:anchorId="4CCB492A" wp14:editId="2DC2A8D3">
            <wp:extent cx="280670" cy="280670"/>
            <wp:effectExtent l="0" t="0" r="5080" b="508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Pr>
          <w:sz w:val="22"/>
          <w:szCs w:val="24"/>
          <w:u w:val="single"/>
          <w14:ligatures w14:val="none"/>
        </w:rPr>
        <w:t xml:space="preserve"> </w:t>
      </w:r>
      <w:r>
        <w:rPr>
          <w:b/>
          <w:color w:val="C45911" w:themeColor="accent2" w:themeShade="BF"/>
          <w:sz w:val="22"/>
          <w:szCs w:val="24"/>
          <w:u w:val="single"/>
          <w14:ligatures w14:val="none"/>
        </w:rPr>
        <w:t xml:space="preserve">know how to recognise Islamic patterns at the Al </w:t>
      </w:r>
      <w:proofErr w:type="spellStart"/>
      <w:r>
        <w:rPr>
          <w:b/>
          <w:color w:val="C45911" w:themeColor="accent2" w:themeShade="BF"/>
          <w:sz w:val="22"/>
          <w:szCs w:val="24"/>
          <w:u w:val="single"/>
          <w14:ligatures w14:val="none"/>
        </w:rPr>
        <w:t>Hambra</w:t>
      </w:r>
      <w:proofErr w:type="spellEnd"/>
    </w:p>
    <w:p w14:paraId="467C20AD" w14:textId="6B2D46C3" w:rsidR="00D43755" w:rsidRPr="00C37E84" w:rsidRDefault="00010FD3" w:rsidP="00D43755">
      <w:ins w:id="2426" w:author="H Jeacott" w:date="2023-01-05T14:06:00Z">
        <w:r>
          <w:rPr>
            <w:b/>
            <w:bCs/>
            <w:color w:val="00B050"/>
            <w:sz w:val="22"/>
            <w:szCs w:val="22"/>
            <w14:ligatures w14:val="none"/>
          </w:rPr>
          <w:t xml:space="preserve">Flashback 4, </w:t>
        </w:r>
      </w:ins>
      <w:r w:rsidR="00D43755" w:rsidRPr="00EB7EB8">
        <w:rPr>
          <w:b/>
          <w:bCs/>
          <w:color w:val="00B050"/>
          <w:sz w:val="22"/>
          <w:szCs w:val="22"/>
          <w14:ligatures w14:val="none"/>
        </w:rPr>
        <w:t>Long-term memory quizzes, games and re</w:t>
      </w:r>
      <w:r w:rsidR="00D43755">
        <w:rPr>
          <w:b/>
          <w:bCs/>
          <w:color w:val="00B050"/>
          <w:sz w:val="22"/>
          <w:szCs w:val="22"/>
          <w14:ligatures w14:val="none"/>
        </w:rPr>
        <w:t xml:space="preserve">vision: </w:t>
      </w:r>
      <w:r w:rsidR="00D43755" w:rsidRPr="00EB7EB8">
        <w:rPr>
          <w:b/>
          <w:bCs/>
          <w:color w:val="00B050"/>
          <w:sz w:val="22"/>
          <w:szCs w:val="22"/>
          <w14:ligatures w14:val="none"/>
        </w:rPr>
        <w:t xml:space="preserve"> Piet Mon</w:t>
      </w:r>
      <w:r w:rsidR="00D43755">
        <w:rPr>
          <w:b/>
          <w:bCs/>
          <w:color w:val="00B050"/>
          <w:sz w:val="22"/>
          <w:szCs w:val="22"/>
          <w14:ligatures w14:val="none"/>
        </w:rPr>
        <w:t xml:space="preserve">drian/ shade/ stained glass/ montage/ David Hockney/ Hokusai/ Monet/ </w:t>
      </w:r>
      <w:r w:rsidR="00D43755" w:rsidRPr="00256861">
        <w:rPr>
          <w:rFonts w:eastAsia="Calibri"/>
          <w:b/>
          <w:color w:val="00B050"/>
          <w:kern w:val="0"/>
          <w:sz w:val="22"/>
          <w:szCs w:val="22"/>
          <w:lang w:eastAsia="en-US"/>
          <w14:ligatures w14:val="none"/>
          <w14:cntxtAlts w14:val="0"/>
        </w:rPr>
        <w:t>how to draw a bee, a</w:t>
      </w:r>
      <w:r w:rsidR="00D43755">
        <w:rPr>
          <w:rFonts w:eastAsia="Calibri"/>
          <w:b/>
          <w:color w:val="00B050"/>
          <w:kern w:val="0"/>
          <w:sz w:val="22"/>
          <w:szCs w:val="22"/>
          <w:lang w:eastAsia="en-US"/>
          <w14:ligatures w14:val="none"/>
          <w14:cntxtAlts w14:val="0"/>
        </w:rPr>
        <w:t xml:space="preserve"> spider, an ant and a lady bird/ shape and form/ Hepworth, Moore, Rodin/ perspective/ </w:t>
      </w:r>
    </w:p>
    <w:p w14:paraId="0608B435" w14:textId="77777777" w:rsidR="00461DF4" w:rsidRDefault="00D43755" w:rsidP="005E6224">
      <w:pPr>
        <w:pStyle w:val="ListParagraph"/>
        <w:numPr>
          <w:ilvl w:val="0"/>
          <w:numId w:val="59"/>
        </w:numPr>
        <w:spacing w:after="160" w:line="259" w:lineRule="auto"/>
        <w:rPr>
          <w:rFonts w:eastAsia="Calibri"/>
          <w:sz w:val="22"/>
        </w:rPr>
      </w:pPr>
      <w:r w:rsidRPr="00FB271B">
        <w:rPr>
          <w:rFonts w:eastAsia="Calibri"/>
          <w:b/>
          <w:sz w:val="22"/>
        </w:rPr>
        <w:t>Revise</w:t>
      </w:r>
      <w:r w:rsidRPr="00461DF4">
        <w:rPr>
          <w:rFonts w:eastAsia="Calibri"/>
          <w:sz w:val="22"/>
        </w:rPr>
        <w:t xml:space="preserve"> the concept of repeating pattern in Islamic Art.</w:t>
      </w:r>
    </w:p>
    <w:p w14:paraId="5F3C770D" w14:textId="77777777" w:rsidR="00461DF4" w:rsidRDefault="00D43755" w:rsidP="005E6224">
      <w:pPr>
        <w:pStyle w:val="ListParagraph"/>
        <w:numPr>
          <w:ilvl w:val="0"/>
          <w:numId w:val="59"/>
        </w:numPr>
        <w:spacing w:after="160" w:line="259" w:lineRule="auto"/>
        <w:rPr>
          <w:rFonts w:eastAsia="Calibri"/>
          <w:sz w:val="22"/>
        </w:rPr>
      </w:pPr>
      <w:r w:rsidRPr="00461DF4">
        <w:rPr>
          <w:rFonts w:eastAsia="Calibri"/>
          <w:sz w:val="22"/>
        </w:rPr>
        <w:t xml:space="preserve">Look at Islamic tiles, buildings etc and </w:t>
      </w:r>
      <w:r w:rsidRPr="00B34B7C">
        <w:rPr>
          <w:rFonts w:eastAsia="Calibri"/>
          <w:b/>
          <w:sz w:val="22"/>
        </w:rPr>
        <w:t>identify patterns</w:t>
      </w:r>
      <w:r w:rsidRPr="00461DF4">
        <w:rPr>
          <w:rFonts w:eastAsia="Calibri"/>
          <w:sz w:val="22"/>
        </w:rPr>
        <w:t xml:space="preserve"> e.g. Al </w:t>
      </w:r>
      <w:proofErr w:type="spellStart"/>
      <w:r w:rsidRPr="00461DF4">
        <w:rPr>
          <w:rFonts w:eastAsia="Calibri"/>
          <w:sz w:val="22"/>
        </w:rPr>
        <w:t>Hambra</w:t>
      </w:r>
      <w:proofErr w:type="spellEnd"/>
      <w:r w:rsidR="00461DF4">
        <w:rPr>
          <w:rFonts w:eastAsia="Calibri"/>
          <w:sz w:val="22"/>
        </w:rPr>
        <w:t>.</w:t>
      </w:r>
    </w:p>
    <w:p w14:paraId="3DB11F32" w14:textId="77777777" w:rsidR="00461DF4" w:rsidRDefault="00D43755" w:rsidP="005E6224">
      <w:pPr>
        <w:pStyle w:val="ListParagraph"/>
        <w:numPr>
          <w:ilvl w:val="0"/>
          <w:numId w:val="59"/>
        </w:numPr>
        <w:spacing w:after="160" w:line="259" w:lineRule="auto"/>
        <w:rPr>
          <w:rFonts w:eastAsia="Calibri"/>
          <w:sz w:val="22"/>
        </w:rPr>
      </w:pPr>
      <w:r w:rsidRPr="00461DF4">
        <w:rPr>
          <w:rFonts w:eastAsia="Calibri"/>
          <w:sz w:val="22"/>
        </w:rPr>
        <w:t xml:space="preserve">Learn about </w:t>
      </w:r>
      <w:r w:rsidRPr="00461DF4">
        <w:rPr>
          <w:rFonts w:eastAsia="Calibri"/>
          <w:color w:val="FF0000"/>
          <w:sz w:val="22"/>
        </w:rPr>
        <w:t xml:space="preserve">Al </w:t>
      </w:r>
      <w:proofErr w:type="spellStart"/>
      <w:r w:rsidRPr="00461DF4">
        <w:rPr>
          <w:rFonts w:eastAsia="Calibri"/>
          <w:color w:val="FF0000"/>
          <w:sz w:val="22"/>
        </w:rPr>
        <w:t>Hambra</w:t>
      </w:r>
      <w:proofErr w:type="spellEnd"/>
      <w:r w:rsidRPr="00461DF4">
        <w:rPr>
          <w:rFonts w:eastAsia="Calibri"/>
          <w:color w:val="FF0000"/>
          <w:sz w:val="22"/>
        </w:rPr>
        <w:t xml:space="preserve"> </w:t>
      </w:r>
      <w:r w:rsidRPr="00461DF4">
        <w:rPr>
          <w:rFonts w:eastAsia="Calibri"/>
          <w:sz w:val="22"/>
        </w:rPr>
        <w:t>– look at images and video clips.</w:t>
      </w:r>
    </w:p>
    <w:p w14:paraId="145ADC12" w14:textId="77777777" w:rsidR="00461DF4" w:rsidRDefault="00D43755" w:rsidP="005E6224">
      <w:pPr>
        <w:pStyle w:val="ListParagraph"/>
        <w:numPr>
          <w:ilvl w:val="0"/>
          <w:numId w:val="59"/>
        </w:numPr>
        <w:spacing w:after="160" w:line="259" w:lineRule="auto"/>
        <w:rPr>
          <w:rFonts w:eastAsia="Calibri"/>
          <w:sz w:val="22"/>
        </w:rPr>
      </w:pPr>
      <w:r w:rsidRPr="00B34B7C">
        <w:rPr>
          <w:rFonts w:eastAsia="Calibri"/>
          <w:b/>
          <w:sz w:val="22"/>
        </w:rPr>
        <w:t>Repeat some of the patterns</w:t>
      </w:r>
      <w:r w:rsidRPr="00461DF4">
        <w:rPr>
          <w:rFonts w:eastAsia="Calibri"/>
          <w:sz w:val="22"/>
        </w:rPr>
        <w:t xml:space="preserve"> they see in sketch books.</w:t>
      </w:r>
    </w:p>
    <w:p w14:paraId="03078461" w14:textId="77777777" w:rsidR="00461DF4" w:rsidRPr="00B34B7C" w:rsidRDefault="00D43755" w:rsidP="005E6224">
      <w:pPr>
        <w:pStyle w:val="ListParagraph"/>
        <w:numPr>
          <w:ilvl w:val="0"/>
          <w:numId w:val="59"/>
        </w:numPr>
        <w:spacing w:after="160" w:line="259" w:lineRule="auto"/>
        <w:rPr>
          <w:rFonts w:eastAsia="Calibri"/>
          <w:b/>
          <w:sz w:val="22"/>
        </w:rPr>
      </w:pPr>
      <w:r w:rsidRPr="00B34B7C">
        <w:rPr>
          <w:rFonts w:eastAsia="Calibri"/>
          <w:b/>
          <w:sz w:val="22"/>
        </w:rPr>
        <w:t>Learn how to use tracing paper.</w:t>
      </w:r>
    </w:p>
    <w:p w14:paraId="356F3701" w14:textId="749E96AE" w:rsidR="00D43755" w:rsidRPr="00461DF4" w:rsidRDefault="00D43755" w:rsidP="005E6224">
      <w:pPr>
        <w:pStyle w:val="ListParagraph"/>
        <w:numPr>
          <w:ilvl w:val="0"/>
          <w:numId w:val="59"/>
        </w:numPr>
        <w:spacing w:after="160" w:line="259" w:lineRule="auto"/>
        <w:rPr>
          <w:rFonts w:eastAsia="Calibri"/>
          <w:sz w:val="22"/>
        </w:rPr>
      </w:pPr>
      <w:r w:rsidRPr="00461DF4">
        <w:rPr>
          <w:rFonts w:eastAsia="Calibri"/>
          <w:sz w:val="22"/>
        </w:rPr>
        <w:t xml:space="preserve">Use </w:t>
      </w:r>
      <w:r w:rsidRPr="00B34B7C">
        <w:rPr>
          <w:rFonts w:eastAsia="Calibri"/>
          <w:b/>
          <w:sz w:val="22"/>
        </w:rPr>
        <w:t>tracing to replicate</w:t>
      </w:r>
      <w:r w:rsidRPr="00461DF4">
        <w:rPr>
          <w:rFonts w:eastAsia="Calibri"/>
          <w:sz w:val="22"/>
        </w:rPr>
        <w:t xml:space="preserve"> an Islamic pattern that they like. </w:t>
      </w:r>
    </w:p>
    <w:p w14:paraId="069DE673" w14:textId="7FF037E2" w:rsidR="0023448A" w:rsidDel="00A4539F" w:rsidRDefault="0023448A" w:rsidP="0023448A">
      <w:pPr>
        <w:widowControl w:val="0"/>
        <w:rPr>
          <w:del w:id="2427" w:author="S Rudd" w:date="2020-06-27T16:04:00Z"/>
          <w:b/>
          <w:color w:val="C45911" w:themeColor="accent2" w:themeShade="BF"/>
          <w:sz w:val="22"/>
          <w:szCs w:val="24"/>
          <w:u w:val="single"/>
          <w14:ligatures w14:val="none"/>
        </w:rPr>
      </w:pPr>
      <w:del w:id="2428" w:author="S Rudd" w:date="2020-06-27T16:04:00Z">
        <w:r w:rsidRPr="00146EA0" w:rsidDel="00A4539F">
          <w:rPr>
            <w:b/>
            <w:bCs/>
            <w:sz w:val="22"/>
            <w:szCs w:val="24"/>
            <w:u w:val="single"/>
            <w14:ligatures w14:val="none"/>
          </w:rPr>
          <w:delText xml:space="preserve">Link </w:delText>
        </w:r>
        <w:r w:rsidR="005F4396" w:rsidDel="00A4539F">
          <w:rPr>
            <w:b/>
            <w:bCs/>
            <w:sz w:val="22"/>
            <w:szCs w:val="24"/>
            <w:u w:val="single"/>
            <w14:ligatures w14:val="none"/>
          </w:rPr>
          <w:delText>3</w:delText>
        </w:r>
        <w:r w:rsidRPr="00146EA0" w:rsidDel="00A4539F">
          <w:rPr>
            <w:sz w:val="22"/>
            <w:szCs w:val="24"/>
            <w:u w:val="single"/>
            <w14:ligatures w14:val="none"/>
          </w:rPr>
          <w:delText xml:space="preserve">:  </w:delText>
        </w:r>
        <w:r w:rsidRPr="00146EA0" w:rsidDel="00A4539F">
          <w:rPr>
            <w:noProof/>
            <w:sz w:val="22"/>
            <w:szCs w:val="24"/>
            <w:u w:val="single"/>
            <w14:ligatures w14:val="none"/>
          </w:rPr>
          <w:drawing>
            <wp:inline distT="0" distB="0" distL="0" distR="0" wp14:anchorId="1FD374F4" wp14:editId="0E3A875D">
              <wp:extent cx="280670" cy="280670"/>
              <wp:effectExtent l="0" t="0" r="5080" b="508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46EA0" w:rsidDel="00A4539F">
          <w:rPr>
            <w:sz w:val="22"/>
            <w:szCs w:val="24"/>
            <w:u w:val="single"/>
            <w14:ligatures w14:val="none"/>
          </w:rPr>
          <w:delText xml:space="preserve"> </w:delText>
        </w:r>
        <w:r w:rsidDel="00A4539F">
          <w:rPr>
            <w:b/>
            <w:color w:val="C45911" w:themeColor="accent2" w:themeShade="BF"/>
            <w:sz w:val="22"/>
            <w:szCs w:val="24"/>
            <w:u w:val="single"/>
            <w14:ligatures w14:val="none"/>
          </w:rPr>
          <w:delText>know how to create a potato print</w:delText>
        </w:r>
        <w:r w:rsidR="007A738F" w:rsidDel="00A4539F">
          <w:rPr>
            <w:b/>
            <w:color w:val="C45911" w:themeColor="accent2" w:themeShade="BF"/>
            <w:sz w:val="22"/>
            <w:szCs w:val="24"/>
            <w:u w:val="single"/>
            <w14:ligatures w14:val="none"/>
          </w:rPr>
          <w:delText xml:space="preserve"> of a repeating shape</w:delText>
        </w:r>
      </w:del>
    </w:p>
    <w:p w14:paraId="729E8F62" w14:textId="7F4AC3BB" w:rsidR="0023448A" w:rsidRPr="00C37E84" w:rsidDel="00A4539F" w:rsidRDefault="0023448A" w:rsidP="0023448A">
      <w:pPr>
        <w:rPr>
          <w:del w:id="2429" w:author="S Rudd" w:date="2020-06-27T16:04:00Z"/>
        </w:rPr>
      </w:pPr>
      <w:del w:id="2430" w:author="S Rudd" w:date="2020-06-27T16:04:00Z">
        <w:r w:rsidRPr="00EB7EB8" w:rsidDel="00A4539F">
          <w:rPr>
            <w:b/>
            <w:bCs/>
            <w:color w:val="00B050"/>
            <w:sz w:val="22"/>
            <w:szCs w:val="22"/>
            <w14:ligatures w14:val="none"/>
          </w:rPr>
          <w:delText>Long-term memory quizzes, games and re</w:delText>
        </w:r>
        <w:r w:rsidDel="00A4539F">
          <w:rPr>
            <w:b/>
            <w:bCs/>
            <w:color w:val="00B050"/>
            <w:sz w:val="22"/>
            <w:szCs w:val="22"/>
            <w14:ligatures w14:val="none"/>
          </w:rPr>
          <w:delText xml:space="preserve">vision: </w:delText>
        </w:r>
        <w:r w:rsidRPr="00EB7EB8" w:rsidDel="00A4539F">
          <w:rPr>
            <w:b/>
            <w:bCs/>
            <w:color w:val="00B050"/>
            <w:sz w:val="22"/>
            <w:szCs w:val="22"/>
            <w14:ligatures w14:val="none"/>
          </w:rPr>
          <w:delText xml:space="preserve"> Piet Mon</w:delText>
        </w:r>
        <w:r w:rsidDel="00A4539F">
          <w:rPr>
            <w:b/>
            <w:bCs/>
            <w:color w:val="00B050"/>
            <w:sz w:val="22"/>
            <w:szCs w:val="22"/>
            <w14:ligatures w14:val="none"/>
          </w:rPr>
          <w:delText xml:space="preserve">drian/ shade/ stained glass/ montage/ David Hockney/ Hokusai/ Monet/ </w:delText>
        </w:r>
        <w:r w:rsidRPr="00256861" w:rsidDel="00A4539F">
          <w:rPr>
            <w:rFonts w:eastAsia="Calibri"/>
            <w:b/>
            <w:color w:val="00B050"/>
            <w:kern w:val="0"/>
            <w:sz w:val="22"/>
            <w:szCs w:val="22"/>
            <w:lang w:eastAsia="en-US"/>
            <w14:ligatures w14:val="none"/>
            <w14:cntxtAlts w14:val="0"/>
          </w:rPr>
          <w:delText>how to draw a bee, a</w:delText>
        </w:r>
        <w:r w:rsidDel="00A4539F">
          <w:rPr>
            <w:rFonts w:eastAsia="Calibri"/>
            <w:b/>
            <w:color w:val="00B050"/>
            <w:kern w:val="0"/>
            <w:sz w:val="22"/>
            <w:szCs w:val="22"/>
            <w:lang w:eastAsia="en-US"/>
            <w14:ligatures w14:val="none"/>
            <w14:cntxtAlts w14:val="0"/>
          </w:rPr>
          <w:delText xml:space="preserve"> spider, an ant and a lady bird/ shape and form/ Hepworth, Moore, Rodin/ perspective/ </w:delText>
        </w:r>
      </w:del>
    </w:p>
    <w:p w14:paraId="47EF98FD" w14:textId="7243C708" w:rsidR="0023448A" w:rsidDel="00A4539F" w:rsidRDefault="0023448A" w:rsidP="0023448A">
      <w:pPr>
        <w:spacing w:after="160" w:line="259" w:lineRule="auto"/>
        <w:rPr>
          <w:del w:id="2431" w:author="S Rudd" w:date="2020-06-27T16:04:00Z"/>
          <w:rFonts w:eastAsia="Calibri"/>
          <w:sz w:val="22"/>
        </w:rPr>
      </w:pPr>
      <w:del w:id="2432" w:author="S Rudd" w:date="2020-06-27T16:04:00Z">
        <w:r w:rsidDel="00A4539F">
          <w:rPr>
            <w:rFonts w:eastAsia="Calibri"/>
            <w:sz w:val="22"/>
          </w:rPr>
          <w:delText>Revise the concept of repeating pattern in Islamic Art.</w:delText>
        </w:r>
      </w:del>
    </w:p>
    <w:p w14:paraId="4DCCFB73" w14:textId="4058FEAF" w:rsidR="00D43755" w:rsidDel="00A4539F" w:rsidRDefault="007A738F" w:rsidP="00D43755">
      <w:pPr>
        <w:spacing w:after="160" w:line="259" w:lineRule="auto"/>
        <w:rPr>
          <w:del w:id="2433" w:author="S Rudd" w:date="2020-06-27T16:04:00Z"/>
          <w:rFonts w:eastAsia="Calibri"/>
          <w:sz w:val="22"/>
        </w:rPr>
      </w:pPr>
      <w:del w:id="2434" w:author="S Rudd" w:date="2020-06-27T16:04:00Z">
        <w:r w:rsidDel="00A4539F">
          <w:rPr>
            <w:rFonts w:eastAsia="Calibri"/>
            <w:sz w:val="22"/>
          </w:rPr>
          <w:delText>Learn how to create a potato print.</w:delText>
        </w:r>
      </w:del>
    </w:p>
    <w:p w14:paraId="4BD746F0" w14:textId="00832950" w:rsidR="00E71D0F" w:rsidDel="00A4539F" w:rsidRDefault="007A738F" w:rsidP="00E71D0F">
      <w:pPr>
        <w:spacing w:after="160" w:line="259" w:lineRule="auto"/>
        <w:rPr>
          <w:del w:id="2435" w:author="S Rudd" w:date="2020-06-27T16:04:00Z"/>
          <w:rFonts w:eastAsia="Calibri"/>
          <w:sz w:val="22"/>
        </w:rPr>
      </w:pPr>
      <w:del w:id="2436" w:author="S Rudd" w:date="2020-06-27T16:04:00Z">
        <w:r w:rsidDel="00A4539F">
          <w:rPr>
            <w:rFonts w:eastAsia="Calibri"/>
            <w:sz w:val="22"/>
          </w:rPr>
          <w:delText>Use potato print to repeat a shape.</w:delText>
        </w:r>
      </w:del>
    </w:p>
    <w:p w14:paraId="1CC94F10" w14:textId="5B256B78" w:rsidR="00A25602" w:rsidRPr="00E71D0F" w:rsidDel="00A4539F" w:rsidRDefault="00A25602" w:rsidP="00E71D0F">
      <w:pPr>
        <w:spacing w:after="160" w:line="259" w:lineRule="auto"/>
        <w:rPr>
          <w:del w:id="2437" w:author="S Rudd" w:date="2020-06-27T16:04:00Z"/>
          <w:rFonts w:eastAsia="Calibri"/>
          <w:sz w:val="22"/>
        </w:rPr>
      </w:pPr>
      <w:del w:id="2438" w:author="S Rudd" w:date="2020-06-27T16:04:00Z">
        <w:r w:rsidRPr="00146EA0" w:rsidDel="00A4539F">
          <w:rPr>
            <w:b/>
            <w:bCs/>
            <w:sz w:val="22"/>
            <w:szCs w:val="24"/>
            <w:u w:val="single"/>
            <w14:ligatures w14:val="none"/>
          </w:rPr>
          <w:delText>Linked curriculum learning objective</w:delText>
        </w:r>
        <w:r w:rsidRPr="00146EA0" w:rsidDel="00A4539F">
          <w:rPr>
            <w:sz w:val="22"/>
            <w:szCs w:val="24"/>
            <w:u w:val="single"/>
            <w14:ligatures w14:val="none"/>
          </w:rPr>
          <w:delText xml:space="preserve">:   </w:delText>
        </w:r>
        <w:r w:rsidRPr="00146EA0" w:rsidDel="00A4539F">
          <w:rPr>
            <w:noProof/>
            <w:sz w:val="22"/>
            <w:szCs w:val="24"/>
            <w:u w:val="single"/>
            <w14:ligatures w14:val="none"/>
          </w:rPr>
          <w:drawing>
            <wp:inline distT="0" distB="0" distL="0" distR="0" wp14:anchorId="7667C2A3" wp14:editId="05A2EED7">
              <wp:extent cx="633730" cy="21336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146EA0" w:rsidDel="00A4539F">
          <w:rPr>
            <w:sz w:val="22"/>
            <w:szCs w:val="24"/>
            <w:u w:val="single"/>
            <w14:ligatures w14:val="none"/>
          </w:rPr>
          <w:delText xml:space="preserve"> </w:delText>
        </w:r>
        <w:commentRangeStart w:id="2439"/>
        <w:r w:rsidDel="00A4539F">
          <w:rPr>
            <w:b/>
            <w:color w:val="C45911" w:themeColor="accent2" w:themeShade="BF"/>
            <w:sz w:val="22"/>
            <w:szCs w:val="24"/>
            <w:u w:val="single"/>
            <w14:ligatures w14:val="none"/>
          </w:rPr>
          <w:delText>know how to create a picture that uses perspective</w:delText>
        </w:r>
      </w:del>
    </w:p>
    <w:p w14:paraId="71EAE589" w14:textId="2AFBDCAF" w:rsidR="00A25602" w:rsidDel="00A4539F" w:rsidRDefault="00A25602" w:rsidP="00A25602">
      <w:pPr>
        <w:widowControl w:val="0"/>
        <w:rPr>
          <w:del w:id="2440" w:author="S Rudd" w:date="2020-06-27T16:04:00Z"/>
          <w:b/>
          <w:bCs/>
          <w:color w:val="00B050"/>
          <w:sz w:val="22"/>
          <w:szCs w:val="22"/>
          <w14:ligatures w14:val="none"/>
        </w:rPr>
      </w:pPr>
      <w:del w:id="2441" w:author="S Rudd" w:date="2020-06-27T16:04:00Z">
        <w:r w:rsidRPr="00C37E84" w:rsidDel="00A4539F">
          <w:rPr>
            <w:sz w:val="22"/>
          </w:rPr>
          <w:delText>Share</w:delText>
        </w:r>
        <w:r w:rsidDel="00A4539F">
          <w:rPr>
            <w:sz w:val="22"/>
          </w:rPr>
          <w:delText xml:space="preserve"> read about perspective e.g. ‘Perspective’ by Paul Flux. </w:delText>
        </w:r>
        <w:commentRangeEnd w:id="2439"/>
        <w:r w:rsidR="00D43502" w:rsidDel="00A4539F">
          <w:rPr>
            <w:rStyle w:val="CommentReference"/>
          </w:rPr>
          <w:commentReference w:id="2439"/>
        </w:r>
      </w:del>
    </w:p>
    <w:p w14:paraId="5B74B8F8" w14:textId="2BBBF0FC" w:rsidR="005A7504" w:rsidRPr="00C37E84" w:rsidDel="00A4539F" w:rsidRDefault="005A7504" w:rsidP="005A7504">
      <w:pPr>
        <w:rPr>
          <w:del w:id="2442" w:author="S Rudd" w:date="2020-06-27T16:04:00Z"/>
        </w:rPr>
      </w:pPr>
      <w:del w:id="2443" w:author="S Rudd" w:date="2020-06-27T16:04:00Z">
        <w:r w:rsidRPr="00EB7EB8" w:rsidDel="00A4539F">
          <w:rPr>
            <w:b/>
            <w:bCs/>
            <w:color w:val="00B050"/>
            <w:sz w:val="22"/>
            <w:szCs w:val="22"/>
            <w14:ligatures w14:val="none"/>
          </w:rPr>
          <w:delText>Long-term memory quizzes, games and re</w:delText>
        </w:r>
        <w:r w:rsidDel="00A4539F">
          <w:rPr>
            <w:b/>
            <w:bCs/>
            <w:color w:val="00B050"/>
            <w:sz w:val="22"/>
            <w:szCs w:val="22"/>
            <w14:ligatures w14:val="none"/>
          </w:rPr>
          <w:delText xml:space="preserve">vision: </w:delText>
        </w:r>
        <w:r w:rsidRPr="00EB7EB8" w:rsidDel="00A4539F">
          <w:rPr>
            <w:b/>
            <w:bCs/>
            <w:color w:val="00B050"/>
            <w:sz w:val="22"/>
            <w:szCs w:val="22"/>
            <w14:ligatures w14:val="none"/>
          </w:rPr>
          <w:delText xml:space="preserve"> Piet Mon</w:delText>
        </w:r>
        <w:r w:rsidDel="00A4539F">
          <w:rPr>
            <w:b/>
            <w:bCs/>
            <w:color w:val="00B050"/>
            <w:sz w:val="22"/>
            <w:szCs w:val="22"/>
            <w14:ligatures w14:val="none"/>
          </w:rPr>
          <w:delText xml:space="preserve">drian/ shade/ stained glass/ montage/ David Hockney/ Hokusai/ Monet/ </w:delText>
        </w:r>
        <w:r w:rsidRPr="00256861" w:rsidDel="00A4539F">
          <w:rPr>
            <w:rFonts w:eastAsia="Calibri"/>
            <w:b/>
            <w:color w:val="00B050"/>
            <w:kern w:val="0"/>
            <w:sz w:val="22"/>
            <w:szCs w:val="22"/>
            <w:lang w:eastAsia="en-US"/>
            <w14:ligatures w14:val="none"/>
            <w14:cntxtAlts w14:val="0"/>
          </w:rPr>
          <w:delText>how to draw a bee, a</w:delText>
        </w:r>
        <w:r w:rsidDel="00A4539F">
          <w:rPr>
            <w:rFonts w:eastAsia="Calibri"/>
            <w:b/>
            <w:color w:val="00B050"/>
            <w:kern w:val="0"/>
            <w:sz w:val="22"/>
            <w:szCs w:val="22"/>
            <w:lang w:eastAsia="en-US"/>
            <w14:ligatures w14:val="none"/>
            <w14:cntxtAlts w14:val="0"/>
          </w:rPr>
          <w:delText xml:space="preserve"> spider, an ant and a lady bird/ shape and form/ Hepworth, Moore, Rodin/ perspective/ </w:delText>
        </w:r>
      </w:del>
    </w:p>
    <w:p w14:paraId="27E8FA35" w14:textId="2455DA1E" w:rsidR="005A7504" w:rsidDel="00A4539F" w:rsidRDefault="005A7504" w:rsidP="005A7504">
      <w:pPr>
        <w:spacing w:after="160" w:line="259" w:lineRule="auto"/>
        <w:rPr>
          <w:del w:id="2444" w:author="S Rudd" w:date="2020-06-27T16:04:00Z"/>
          <w:rFonts w:eastAsia="Calibri"/>
          <w:sz w:val="22"/>
        </w:rPr>
      </w:pPr>
      <w:del w:id="2445" w:author="S Rudd" w:date="2020-06-27T16:04:00Z">
        <w:r w:rsidDel="00A4539F">
          <w:rPr>
            <w:rFonts w:eastAsia="Calibri"/>
            <w:sz w:val="22"/>
          </w:rPr>
          <w:delText>Revise the concept of repeating pattern in Islamic Art.</w:delText>
        </w:r>
      </w:del>
    </w:p>
    <w:p w14:paraId="2FD37D40" w14:textId="5F5115D4" w:rsidR="005A7504" w:rsidDel="00A4539F" w:rsidRDefault="005A7504" w:rsidP="005A7504">
      <w:pPr>
        <w:spacing w:after="160" w:line="259" w:lineRule="auto"/>
        <w:rPr>
          <w:del w:id="2446" w:author="S Rudd" w:date="2020-06-27T16:04:00Z"/>
          <w:rFonts w:eastAsia="Calibri"/>
          <w:sz w:val="22"/>
        </w:rPr>
      </w:pPr>
      <w:del w:id="2447" w:author="S Rudd" w:date="2020-06-27T16:04:00Z">
        <w:r w:rsidDel="00A4539F">
          <w:rPr>
            <w:rFonts w:eastAsia="Calibri"/>
            <w:sz w:val="22"/>
          </w:rPr>
          <w:delText xml:space="preserve">Revise how to create a potato print. </w:delText>
        </w:r>
        <w:r w:rsidRPr="00A25602" w:rsidDel="00A4539F">
          <w:rPr>
            <w:rFonts w:eastAsia="Calibri"/>
            <w:sz w:val="22"/>
          </w:rPr>
          <w:delText xml:space="preserve">Look at some different patterns and styles in art and design. </w:delText>
        </w:r>
      </w:del>
    </w:p>
    <w:p w14:paraId="5F78CA5A" w14:textId="00CA81AE" w:rsidR="005A7504" w:rsidDel="00A4539F" w:rsidRDefault="005A7504" w:rsidP="005A7504">
      <w:pPr>
        <w:spacing w:after="160" w:line="259" w:lineRule="auto"/>
        <w:rPr>
          <w:del w:id="2448" w:author="S Rudd" w:date="2020-06-27T16:04:00Z"/>
          <w:rFonts w:eastAsia="Calibri"/>
          <w:sz w:val="22"/>
        </w:rPr>
      </w:pPr>
      <w:del w:id="2449" w:author="S Rudd" w:date="2020-06-27T16:04:00Z">
        <w:r w:rsidRPr="00A25602" w:rsidDel="00A4539F">
          <w:rPr>
            <w:rFonts w:eastAsia="Calibri"/>
            <w:sz w:val="22"/>
          </w:rPr>
          <w:delText xml:space="preserve">Understand that a pattern can be produced by overlaying two different potato prints. </w:delText>
        </w:r>
      </w:del>
    </w:p>
    <w:p w14:paraId="37F7D130" w14:textId="188CEC3C" w:rsidR="005A7504" w:rsidDel="00A4539F" w:rsidRDefault="005A7504" w:rsidP="005A7504">
      <w:pPr>
        <w:spacing w:after="160" w:line="259" w:lineRule="auto"/>
        <w:rPr>
          <w:del w:id="2450" w:author="S Rudd" w:date="2020-06-27T16:04:00Z"/>
          <w:rFonts w:eastAsia="Calibri"/>
          <w:sz w:val="22"/>
        </w:rPr>
      </w:pPr>
      <w:del w:id="2451" w:author="S Rudd" w:date="2020-06-27T16:04:00Z">
        <w:r w:rsidRPr="00A25602" w:rsidDel="00A4539F">
          <w:rPr>
            <w:rFonts w:eastAsia="Calibri"/>
            <w:sz w:val="22"/>
          </w:rPr>
          <w:delText xml:space="preserve">Use the template to repeat the pattern. </w:delText>
        </w:r>
      </w:del>
    </w:p>
    <w:p w14:paraId="3920E6E5" w14:textId="714F78A9" w:rsidR="005A7504" w:rsidRPr="00A25602" w:rsidDel="00A4539F" w:rsidRDefault="005A7504" w:rsidP="005A7504">
      <w:pPr>
        <w:spacing w:after="160" w:line="259" w:lineRule="auto"/>
        <w:rPr>
          <w:del w:id="2452" w:author="S Rudd" w:date="2020-06-27T16:04:00Z"/>
          <w:rFonts w:eastAsia="Calibri"/>
          <w:sz w:val="22"/>
        </w:rPr>
      </w:pPr>
      <w:del w:id="2453" w:author="S Rudd" w:date="2020-06-27T16:04:00Z">
        <w:r w:rsidRPr="00A25602" w:rsidDel="00A4539F">
          <w:rPr>
            <w:rFonts w:eastAsia="Calibri"/>
            <w:sz w:val="22"/>
          </w:rPr>
          <w:delText>Write a description.</w:delText>
        </w:r>
      </w:del>
    </w:p>
    <w:p w14:paraId="3E46AB78" w14:textId="1E8B2E64" w:rsidR="005D1DF9" w:rsidRPr="00E72B85" w:rsidRDefault="005762A5" w:rsidP="00E72B85">
      <w:pPr>
        <w:widowControl w:val="0"/>
        <w:rPr>
          <w:b/>
          <w:bCs/>
          <w:sz w:val="24"/>
          <w:szCs w:val="24"/>
          <w:u w:val="single"/>
          <w14:ligatures w14:val="none"/>
        </w:rPr>
      </w:pPr>
      <w:r>
        <w:rPr>
          <w:b/>
          <w:bCs/>
          <w:sz w:val="24"/>
          <w:szCs w:val="24"/>
          <w:u w:val="single"/>
          <w14:ligatures w14:val="none"/>
        </w:rPr>
        <w:t xml:space="preserve">Year 2:        </w:t>
      </w:r>
      <w:r>
        <w:rPr>
          <w:b/>
          <w:bCs/>
          <w:sz w:val="24"/>
          <w:szCs w:val="24"/>
          <w:u w:val="single"/>
          <w14:ligatures w14:val="none"/>
        </w:rPr>
        <w:tab/>
      </w:r>
      <w:proofErr w:type="gramStart"/>
      <w:r>
        <w:rPr>
          <w:b/>
          <w:bCs/>
          <w:sz w:val="24"/>
          <w:szCs w:val="24"/>
          <w:u w:val="single"/>
          <w14:ligatures w14:val="none"/>
        </w:rPr>
        <w:t>S</w:t>
      </w:r>
      <w:r w:rsidR="005D1DF9" w:rsidRPr="005762A5">
        <w:rPr>
          <w:b/>
          <w:bCs/>
          <w:sz w:val="24"/>
          <w:szCs w:val="24"/>
          <w:u w:val="single"/>
          <w14:ligatures w14:val="none"/>
        </w:rPr>
        <w:t xml:space="preserve">ummer </w:t>
      </w:r>
      <w:r>
        <w:rPr>
          <w:b/>
          <w:bCs/>
          <w:sz w:val="24"/>
          <w:szCs w:val="24"/>
          <w:u w:val="single"/>
          <w14:ligatures w14:val="none"/>
        </w:rPr>
        <w:t xml:space="preserve"> </w:t>
      </w:r>
      <w:r w:rsidR="005D1DF9" w:rsidRPr="005762A5">
        <w:rPr>
          <w:b/>
          <w:bCs/>
          <w:sz w:val="24"/>
          <w:szCs w:val="24"/>
          <w:u w:val="single"/>
          <w14:ligatures w14:val="none"/>
        </w:rPr>
        <w:t>2</w:t>
      </w:r>
      <w:proofErr w:type="gramEnd"/>
    </w:p>
    <w:p w14:paraId="382CF0FD" w14:textId="77777777" w:rsidR="005D1DF9" w:rsidRPr="00B77414" w:rsidRDefault="005D1DF9" w:rsidP="005D1DF9">
      <w:pPr>
        <w:widowControl w:val="0"/>
        <w:rPr>
          <w:b/>
          <w:color w:val="C45911" w:themeColor="accent2" w:themeShade="BF"/>
          <w:sz w:val="22"/>
          <w:szCs w:val="22"/>
          <w:u w:val="single"/>
          <w14:ligatures w14:val="none"/>
        </w:rPr>
      </w:pPr>
      <w:r w:rsidRPr="00B77414">
        <w:rPr>
          <w:b/>
          <w:bCs/>
          <w:sz w:val="22"/>
          <w:szCs w:val="22"/>
          <w:u w:val="single"/>
          <w14:ligatures w14:val="none"/>
        </w:rPr>
        <w:t>Link 1</w:t>
      </w:r>
      <w:r w:rsidRPr="00B77414">
        <w:rPr>
          <w:sz w:val="22"/>
          <w:szCs w:val="22"/>
          <w:u w:val="single"/>
          <w14:ligatures w14:val="none"/>
        </w:rPr>
        <w:t xml:space="preserve">:  </w:t>
      </w:r>
      <w:r w:rsidRPr="00B77414">
        <w:rPr>
          <w:noProof/>
          <w:sz w:val="22"/>
          <w:szCs w:val="22"/>
          <w:u w:val="single"/>
          <w14:ligatures w14:val="none"/>
        </w:rPr>
        <w:drawing>
          <wp:inline distT="0" distB="0" distL="0" distR="0" wp14:anchorId="56B158E3" wp14:editId="6CABF1CD">
            <wp:extent cx="280670" cy="280670"/>
            <wp:effectExtent l="0" t="0" r="508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77414">
        <w:rPr>
          <w:sz w:val="22"/>
          <w:szCs w:val="22"/>
          <w:u w:val="single"/>
          <w14:ligatures w14:val="none"/>
        </w:rPr>
        <w:t xml:space="preserve"> </w:t>
      </w:r>
      <w:r w:rsidR="00E4775D" w:rsidRPr="00B77414">
        <w:rPr>
          <w:b/>
          <w:color w:val="C45911" w:themeColor="accent2" w:themeShade="BF"/>
          <w:sz w:val="22"/>
          <w:szCs w:val="22"/>
          <w:u w:val="single"/>
          <w14:ligatures w14:val="none"/>
        </w:rPr>
        <w:t>know what a slogan/caption is</w:t>
      </w:r>
      <w:r w:rsidR="00E4775D" w:rsidRPr="00B77414">
        <w:rPr>
          <w:color w:val="C45911" w:themeColor="accent2" w:themeShade="BF"/>
          <w:sz w:val="22"/>
          <w:szCs w:val="22"/>
          <w:u w:val="single"/>
          <w14:ligatures w14:val="none"/>
        </w:rPr>
        <w:t xml:space="preserve"> </w:t>
      </w:r>
      <w:r w:rsidRPr="00B77414">
        <w:rPr>
          <w:b/>
          <w:color w:val="C45911" w:themeColor="accent2" w:themeShade="BF"/>
          <w:sz w:val="22"/>
          <w:szCs w:val="22"/>
          <w:u w:val="single"/>
          <w14:ligatures w14:val="none"/>
        </w:rPr>
        <w:t xml:space="preserve"> </w:t>
      </w:r>
    </w:p>
    <w:p w14:paraId="2F25DDF2" w14:textId="77777777" w:rsidR="005D1DF9" w:rsidRPr="00B77414" w:rsidRDefault="00F50A56" w:rsidP="003864DF">
      <w:pPr>
        <w:rPr>
          <w:sz w:val="22"/>
          <w:szCs w:val="22"/>
        </w:rPr>
      </w:pPr>
      <w:r w:rsidRPr="00B77414">
        <w:rPr>
          <w:color w:val="auto"/>
          <w:sz w:val="22"/>
          <w:szCs w:val="22"/>
          <w14:ligatures w14:val="none"/>
        </w:rPr>
        <w:t xml:space="preserve">Share read about posters and slogans e.g. </w:t>
      </w:r>
      <w:hyperlink r:id="rId16" w:history="1">
        <w:r w:rsidR="003864DF" w:rsidRPr="00B77414">
          <w:rPr>
            <w:rStyle w:val="Hyperlink"/>
            <w:sz w:val="22"/>
            <w:szCs w:val="22"/>
          </w:rPr>
          <w:t>http://www.primaryhomeworkhelp.co.uk/war/campaigns.htm</w:t>
        </w:r>
      </w:hyperlink>
    </w:p>
    <w:p w14:paraId="5AC0640E" w14:textId="430086E6" w:rsidR="00B77414" w:rsidRPr="00C37E84" w:rsidRDefault="00010FD3" w:rsidP="00B77414">
      <w:ins w:id="2454" w:author="H Jeacott" w:date="2023-01-05T14:06:00Z">
        <w:r>
          <w:rPr>
            <w:b/>
            <w:bCs/>
            <w:color w:val="00B050"/>
            <w:sz w:val="22"/>
            <w:szCs w:val="22"/>
            <w14:ligatures w14:val="none"/>
          </w:rPr>
          <w:t xml:space="preserve">Flashback 4, </w:t>
        </w:r>
      </w:ins>
      <w:r w:rsidR="00B77414" w:rsidRPr="00EB7EB8">
        <w:rPr>
          <w:b/>
          <w:bCs/>
          <w:color w:val="00B050"/>
          <w:sz w:val="22"/>
          <w:szCs w:val="22"/>
          <w14:ligatures w14:val="none"/>
        </w:rPr>
        <w:t>Long-term memory quizzes, games and re</w:t>
      </w:r>
      <w:r w:rsidR="00B77414">
        <w:rPr>
          <w:b/>
          <w:bCs/>
          <w:color w:val="00B050"/>
          <w:sz w:val="22"/>
          <w:szCs w:val="22"/>
          <w14:ligatures w14:val="none"/>
        </w:rPr>
        <w:t xml:space="preserve">vision: </w:t>
      </w:r>
      <w:r w:rsidR="00B77414" w:rsidRPr="00EB7EB8">
        <w:rPr>
          <w:b/>
          <w:bCs/>
          <w:color w:val="00B050"/>
          <w:sz w:val="22"/>
          <w:szCs w:val="22"/>
          <w14:ligatures w14:val="none"/>
        </w:rPr>
        <w:t xml:space="preserve"> Piet Mon</w:t>
      </w:r>
      <w:r w:rsidR="00B77414">
        <w:rPr>
          <w:b/>
          <w:bCs/>
          <w:color w:val="00B050"/>
          <w:sz w:val="22"/>
          <w:szCs w:val="22"/>
          <w14:ligatures w14:val="none"/>
        </w:rPr>
        <w:t xml:space="preserve">drian/ shade/ stained glass/ montage/ David Hockney/ Hokusai/ Monet/ </w:t>
      </w:r>
      <w:r w:rsidR="00B77414" w:rsidRPr="00256861">
        <w:rPr>
          <w:rFonts w:eastAsia="Calibri"/>
          <w:b/>
          <w:color w:val="00B050"/>
          <w:kern w:val="0"/>
          <w:sz w:val="22"/>
          <w:szCs w:val="22"/>
          <w:lang w:eastAsia="en-US"/>
          <w14:ligatures w14:val="none"/>
          <w14:cntxtAlts w14:val="0"/>
        </w:rPr>
        <w:t>how to draw a bee, a</w:t>
      </w:r>
      <w:r w:rsidR="00B77414">
        <w:rPr>
          <w:rFonts w:eastAsia="Calibri"/>
          <w:b/>
          <w:color w:val="00B050"/>
          <w:kern w:val="0"/>
          <w:sz w:val="22"/>
          <w:szCs w:val="22"/>
          <w:lang w:eastAsia="en-US"/>
          <w14:ligatures w14:val="none"/>
          <w14:cntxtAlts w14:val="0"/>
        </w:rPr>
        <w:t xml:space="preserve"> spider, an ant and a lady bird/ shape and form/ Hepworth, Moore, Rodin/ perspective/ repeating pattern</w:t>
      </w:r>
    </w:p>
    <w:p w14:paraId="4D38720B" w14:textId="77777777" w:rsidR="00461DF4" w:rsidRDefault="00370C6C" w:rsidP="005E6224">
      <w:pPr>
        <w:pStyle w:val="ListParagraph"/>
        <w:numPr>
          <w:ilvl w:val="0"/>
          <w:numId w:val="61"/>
        </w:numPr>
        <w:rPr>
          <w:sz w:val="22"/>
          <w:szCs w:val="22"/>
        </w:rPr>
      </w:pPr>
      <w:r w:rsidRPr="00461DF4">
        <w:rPr>
          <w:sz w:val="22"/>
          <w:szCs w:val="22"/>
        </w:rPr>
        <w:t xml:space="preserve">Look at posters and slogans from the 1940s and 1950s. </w:t>
      </w:r>
      <w:r w:rsidRPr="00D04E82">
        <w:rPr>
          <w:b/>
          <w:sz w:val="22"/>
          <w:szCs w:val="22"/>
        </w:rPr>
        <w:t>Annotate and identify</w:t>
      </w:r>
      <w:r w:rsidRPr="00461DF4">
        <w:rPr>
          <w:sz w:val="22"/>
          <w:szCs w:val="22"/>
        </w:rPr>
        <w:t xml:space="preserve"> the slogan and </w:t>
      </w:r>
      <w:r w:rsidRPr="00D04E82">
        <w:rPr>
          <w:b/>
          <w:sz w:val="22"/>
          <w:szCs w:val="22"/>
        </w:rPr>
        <w:t>captio</w:t>
      </w:r>
      <w:r w:rsidR="00B77414" w:rsidRPr="00D04E82">
        <w:rPr>
          <w:b/>
          <w:sz w:val="22"/>
          <w:szCs w:val="22"/>
        </w:rPr>
        <w:t xml:space="preserve">n </w:t>
      </w:r>
      <w:r w:rsidR="00B77414" w:rsidRPr="00461DF4">
        <w:rPr>
          <w:sz w:val="22"/>
          <w:szCs w:val="22"/>
        </w:rPr>
        <w:t xml:space="preserve">and what it is trying to do. </w:t>
      </w:r>
    </w:p>
    <w:p w14:paraId="7D72FF38" w14:textId="77777777" w:rsidR="00D04E82" w:rsidRDefault="00370C6C" w:rsidP="005D1DF9">
      <w:pPr>
        <w:pStyle w:val="ListParagraph"/>
        <w:numPr>
          <w:ilvl w:val="0"/>
          <w:numId w:val="61"/>
        </w:numPr>
        <w:rPr>
          <w:sz w:val="22"/>
          <w:szCs w:val="22"/>
        </w:rPr>
      </w:pPr>
      <w:r w:rsidRPr="00D04E82">
        <w:rPr>
          <w:b/>
          <w:sz w:val="22"/>
          <w:szCs w:val="22"/>
        </w:rPr>
        <w:t xml:space="preserve">Evaluate </w:t>
      </w:r>
      <w:r w:rsidRPr="00461DF4">
        <w:rPr>
          <w:sz w:val="22"/>
          <w:szCs w:val="22"/>
        </w:rPr>
        <w:t xml:space="preserve">what the poster is trying to do. </w:t>
      </w:r>
    </w:p>
    <w:p w14:paraId="4D13C269" w14:textId="0503CA42" w:rsidR="00461DF4" w:rsidRDefault="00370C6C" w:rsidP="005D1DF9">
      <w:pPr>
        <w:pStyle w:val="ListParagraph"/>
        <w:numPr>
          <w:ilvl w:val="0"/>
          <w:numId w:val="61"/>
        </w:numPr>
        <w:rPr>
          <w:sz w:val="22"/>
          <w:szCs w:val="22"/>
        </w:rPr>
      </w:pPr>
      <w:r w:rsidRPr="00D04E82">
        <w:rPr>
          <w:b/>
          <w:sz w:val="22"/>
          <w:szCs w:val="22"/>
        </w:rPr>
        <w:t>Create</w:t>
      </w:r>
      <w:r w:rsidRPr="00461DF4">
        <w:rPr>
          <w:sz w:val="22"/>
          <w:szCs w:val="22"/>
        </w:rPr>
        <w:t xml:space="preserve"> a similar poster with the same messa</w:t>
      </w:r>
      <w:r w:rsidR="00DC4CD8" w:rsidRPr="00461DF4">
        <w:rPr>
          <w:sz w:val="22"/>
          <w:szCs w:val="22"/>
        </w:rPr>
        <w:t xml:space="preserve">ge slogan. </w:t>
      </w:r>
    </w:p>
    <w:p w14:paraId="328DBE12" w14:textId="0A7F34A8" w:rsidR="00DC4CD8" w:rsidRPr="00461DF4" w:rsidRDefault="00DC4CD8" w:rsidP="005D1DF9">
      <w:pPr>
        <w:pStyle w:val="ListParagraph"/>
        <w:numPr>
          <w:ilvl w:val="0"/>
          <w:numId w:val="61"/>
        </w:numPr>
        <w:rPr>
          <w:sz w:val="22"/>
          <w:szCs w:val="22"/>
        </w:rPr>
      </w:pPr>
      <w:r w:rsidRPr="00D04E82">
        <w:rPr>
          <w:b/>
          <w:sz w:val="22"/>
          <w:szCs w:val="22"/>
        </w:rPr>
        <w:lastRenderedPageBreak/>
        <w:t>Write a description</w:t>
      </w:r>
      <w:r w:rsidRPr="00461DF4">
        <w:rPr>
          <w:sz w:val="22"/>
          <w:szCs w:val="22"/>
        </w:rPr>
        <w:t xml:space="preserve"> of what the slogan is aiming to do. </w:t>
      </w:r>
    </w:p>
    <w:p w14:paraId="02C18FFC" w14:textId="77777777" w:rsidR="00DC4CD8" w:rsidRPr="00B77414" w:rsidRDefault="00DC4CD8" w:rsidP="00DC4CD8">
      <w:pPr>
        <w:widowControl w:val="0"/>
        <w:rPr>
          <w:b/>
          <w:color w:val="C45911" w:themeColor="accent2" w:themeShade="BF"/>
          <w:sz w:val="22"/>
          <w:szCs w:val="24"/>
          <w:u w:val="single"/>
          <w14:ligatures w14:val="none"/>
        </w:rPr>
      </w:pPr>
      <w:r w:rsidRPr="00B77414">
        <w:rPr>
          <w:b/>
          <w:bCs/>
          <w:sz w:val="22"/>
          <w:szCs w:val="24"/>
          <w:u w:val="single"/>
          <w14:ligatures w14:val="none"/>
        </w:rPr>
        <w:t>Link 2</w:t>
      </w:r>
      <w:r w:rsidRPr="00B77414">
        <w:rPr>
          <w:sz w:val="22"/>
          <w:szCs w:val="24"/>
          <w:u w:val="single"/>
          <w14:ligatures w14:val="none"/>
        </w:rPr>
        <w:t xml:space="preserve">:  </w:t>
      </w:r>
      <w:r w:rsidRPr="00B77414">
        <w:rPr>
          <w:noProof/>
          <w:sz w:val="22"/>
          <w:szCs w:val="24"/>
          <w:u w:val="single"/>
          <w14:ligatures w14:val="none"/>
        </w:rPr>
        <w:drawing>
          <wp:inline distT="0" distB="0" distL="0" distR="0" wp14:anchorId="1B68308C" wp14:editId="071B3411">
            <wp:extent cx="280670" cy="280670"/>
            <wp:effectExtent l="0" t="0" r="508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77414">
        <w:rPr>
          <w:sz w:val="22"/>
          <w:szCs w:val="24"/>
          <w:u w:val="single"/>
          <w14:ligatures w14:val="none"/>
        </w:rPr>
        <w:t xml:space="preserve"> </w:t>
      </w:r>
      <w:r w:rsidRPr="00B77414">
        <w:rPr>
          <w:b/>
          <w:color w:val="C45911" w:themeColor="accent2" w:themeShade="BF"/>
          <w:sz w:val="22"/>
          <w:szCs w:val="24"/>
          <w:u w:val="single"/>
          <w14:ligatures w14:val="none"/>
        </w:rPr>
        <w:t>know the impact of a slogan in different fonts and sizes</w:t>
      </w:r>
    </w:p>
    <w:p w14:paraId="56BD690C" w14:textId="77777777" w:rsidR="00DC4CD8" w:rsidRPr="00B77414" w:rsidRDefault="00DC4CD8" w:rsidP="00DC4CD8">
      <w:pPr>
        <w:rPr>
          <w:sz w:val="22"/>
          <w:szCs w:val="24"/>
        </w:rPr>
      </w:pPr>
      <w:r w:rsidRPr="00B77414">
        <w:rPr>
          <w:color w:val="auto"/>
          <w:sz w:val="22"/>
          <w:szCs w:val="24"/>
          <w14:ligatures w14:val="none"/>
        </w:rPr>
        <w:t xml:space="preserve">Share read about posters and slogans e.g. </w:t>
      </w:r>
      <w:hyperlink r:id="rId17" w:history="1">
        <w:r w:rsidRPr="00B77414">
          <w:rPr>
            <w:rStyle w:val="Hyperlink"/>
            <w:sz w:val="22"/>
            <w:szCs w:val="24"/>
          </w:rPr>
          <w:t>http://www.primaryhomeworkhelp.co.uk/war/campaigns.htm</w:t>
        </w:r>
      </w:hyperlink>
    </w:p>
    <w:p w14:paraId="3B73DB89" w14:textId="0643FA4D" w:rsidR="00B77414" w:rsidRPr="00C37E84" w:rsidRDefault="00010FD3" w:rsidP="00B77414">
      <w:ins w:id="2455" w:author="H Jeacott" w:date="2023-01-05T14:06:00Z">
        <w:r>
          <w:rPr>
            <w:b/>
            <w:bCs/>
            <w:color w:val="00B050"/>
            <w:sz w:val="22"/>
            <w:szCs w:val="22"/>
            <w14:ligatures w14:val="none"/>
          </w:rPr>
          <w:t xml:space="preserve">Flashback 4, </w:t>
        </w:r>
      </w:ins>
      <w:r w:rsidR="00B77414" w:rsidRPr="00EB7EB8">
        <w:rPr>
          <w:b/>
          <w:bCs/>
          <w:color w:val="00B050"/>
          <w:sz w:val="22"/>
          <w:szCs w:val="22"/>
          <w14:ligatures w14:val="none"/>
        </w:rPr>
        <w:t>Long-term memory quizzes, games and re</w:t>
      </w:r>
      <w:r w:rsidR="00B77414">
        <w:rPr>
          <w:b/>
          <w:bCs/>
          <w:color w:val="00B050"/>
          <w:sz w:val="22"/>
          <w:szCs w:val="22"/>
          <w14:ligatures w14:val="none"/>
        </w:rPr>
        <w:t xml:space="preserve">vision: </w:t>
      </w:r>
      <w:r w:rsidR="00B77414" w:rsidRPr="00EB7EB8">
        <w:rPr>
          <w:b/>
          <w:bCs/>
          <w:color w:val="00B050"/>
          <w:sz w:val="22"/>
          <w:szCs w:val="22"/>
          <w14:ligatures w14:val="none"/>
        </w:rPr>
        <w:t xml:space="preserve"> Piet Mon</w:t>
      </w:r>
      <w:r w:rsidR="00B77414">
        <w:rPr>
          <w:b/>
          <w:bCs/>
          <w:color w:val="00B050"/>
          <w:sz w:val="22"/>
          <w:szCs w:val="22"/>
          <w14:ligatures w14:val="none"/>
        </w:rPr>
        <w:t xml:space="preserve">drian/ shade/ stained glass/ montage/ David Hockney/ Hokusai/ Monet/ </w:t>
      </w:r>
      <w:r w:rsidR="00B77414" w:rsidRPr="00256861">
        <w:rPr>
          <w:rFonts w:eastAsia="Calibri"/>
          <w:b/>
          <w:color w:val="00B050"/>
          <w:kern w:val="0"/>
          <w:sz w:val="22"/>
          <w:szCs w:val="22"/>
          <w:lang w:eastAsia="en-US"/>
          <w14:ligatures w14:val="none"/>
          <w14:cntxtAlts w14:val="0"/>
        </w:rPr>
        <w:t>how to draw a bee, a</w:t>
      </w:r>
      <w:r w:rsidR="00B77414">
        <w:rPr>
          <w:rFonts w:eastAsia="Calibri"/>
          <w:b/>
          <w:color w:val="00B050"/>
          <w:kern w:val="0"/>
          <w:sz w:val="22"/>
          <w:szCs w:val="22"/>
          <w:lang w:eastAsia="en-US"/>
          <w14:ligatures w14:val="none"/>
          <w14:cntxtAlts w14:val="0"/>
        </w:rPr>
        <w:t xml:space="preserve"> spider, an ant and a lady bird/ shape and form/ Hepworth, Moore, Rodin/ perspective/ repeating pattern</w:t>
      </w:r>
    </w:p>
    <w:p w14:paraId="620ECCE3" w14:textId="77777777" w:rsidR="00461DF4" w:rsidRDefault="00DC4CD8" w:rsidP="005E6224">
      <w:pPr>
        <w:pStyle w:val="ListParagraph"/>
        <w:numPr>
          <w:ilvl w:val="0"/>
          <w:numId w:val="62"/>
        </w:numPr>
        <w:rPr>
          <w:sz w:val="22"/>
          <w:szCs w:val="24"/>
        </w:rPr>
      </w:pPr>
      <w:r w:rsidRPr="00461DF4">
        <w:rPr>
          <w:sz w:val="22"/>
          <w:szCs w:val="24"/>
        </w:rPr>
        <w:t xml:space="preserve">Look at posters and slogans from the 1940s and 1950s. Try out the same slogan in different fonts to decide on the </w:t>
      </w:r>
      <w:r w:rsidRPr="00D04E82">
        <w:rPr>
          <w:b/>
          <w:sz w:val="22"/>
          <w:szCs w:val="24"/>
        </w:rPr>
        <w:t>impact and how it can change the message</w:t>
      </w:r>
      <w:r w:rsidRPr="00461DF4">
        <w:rPr>
          <w:sz w:val="22"/>
          <w:szCs w:val="24"/>
        </w:rPr>
        <w:t xml:space="preserve">. </w:t>
      </w:r>
    </w:p>
    <w:p w14:paraId="23263070" w14:textId="77777777" w:rsidR="00461DF4" w:rsidRDefault="00DC4CD8" w:rsidP="005E6224">
      <w:pPr>
        <w:pStyle w:val="ListParagraph"/>
        <w:numPr>
          <w:ilvl w:val="0"/>
          <w:numId w:val="62"/>
        </w:numPr>
        <w:rPr>
          <w:sz w:val="22"/>
          <w:szCs w:val="24"/>
        </w:rPr>
      </w:pPr>
      <w:r w:rsidRPr="00461DF4">
        <w:rPr>
          <w:sz w:val="22"/>
          <w:szCs w:val="24"/>
        </w:rPr>
        <w:t xml:space="preserve">Using the same background </w:t>
      </w:r>
      <w:r w:rsidRPr="00D04E82">
        <w:rPr>
          <w:b/>
          <w:sz w:val="22"/>
          <w:szCs w:val="24"/>
        </w:rPr>
        <w:t>replicate</w:t>
      </w:r>
      <w:r w:rsidRPr="00461DF4">
        <w:rPr>
          <w:sz w:val="22"/>
          <w:szCs w:val="24"/>
        </w:rPr>
        <w:t xml:space="preserve"> some </w:t>
      </w:r>
      <w:r w:rsidRPr="00D04E82">
        <w:rPr>
          <w:b/>
          <w:sz w:val="22"/>
          <w:szCs w:val="24"/>
        </w:rPr>
        <w:t>fonts</w:t>
      </w:r>
      <w:r w:rsidRPr="00461DF4">
        <w:rPr>
          <w:sz w:val="22"/>
          <w:szCs w:val="24"/>
        </w:rPr>
        <w:t xml:space="preserve"> e.g. on the computer</w:t>
      </w:r>
    </w:p>
    <w:p w14:paraId="62A6543B" w14:textId="1B5EE93B" w:rsidR="00DC4CD8" w:rsidRPr="00461DF4" w:rsidRDefault="00DC4CD8" w:rsidP="005E6224">
      <w:pPr>
        <w:pStyle w:val="ListParagraph"/>
        <w:numPr>
          <w:ilvl w:val="0"/>
          <w:numId w:val="62"/>
        </w:numPr>
        <w:rPr>
          <w:sz w:val="22"/>
          <w:szCs w:val="24"/>
        </w:rPr>
      </w:pPr>
      <w:r w:rsidRPr="00461DF4">
        <w:rPr>
          <w:sz w:val="22"/>
          <w:szCs w:val="24"/>
        </w:rPr>
        <w:t xml:space="preserve">Write a description of what the slogan is aiming to do. </w:t>
      </w:r>
    </w:p>
    <w:p w14:paraId="21FA4D07" w14:textId="77777777" w:rsidR="005D1DF9" w:rsidRPr="00E3411E" w:rsidRDefault="00DC4CD8" w:rsidP="005D1DF9">
      <w:pPr>
        <w:widowControl w:val="0"/>
        <w:rPr>
          <w:b/>
          <w:color w:val="C45911" w:themeColor="accent2" w:themeShade="BF"/>
          <w:sz w:val="22"/>
          <w:szCs w:val="24"/>
          <w:u w:val="single"/>
          <w14:ligatures w14:val="none"/>
        </w:rPr>
      </w:pPr>
      <w:r w:rsidRPr="00E3411E">
        <w:rPr>
          <w:b/>
          <w:bCs/>
          <w:sz w:val="22"/>
          <w:szCs w:val="24"/>
          <w:u w:val="single"/>
          <w14:ligatures w14:val="none"/>
        </w:rPr>
        <w:t>Link 3</w:t>
      </w:r>
      <w:r w:rsidR="005D1DF9" w:rsidRPr="00E3411E">
        <w:rPr>
          <w:sz w:val="22"/>
          <w:szCs w:val="24"/>
          <w:u w:val="single"/>
          <w14:ligatures w14:val="none"/>
        </w:rPr>
        <w:t xml:space="preserve">:  </w:t>
      </w:r>
      <w:r w:rsidR="005D1DF9" w:rsidRPr="00E3411E">
        <w:rPr>
          <w:noProof/>
          <w:sz w:val="22"/>
          <w:szCs w:val="24"/>
          <w:u w:val="single"/>
          <w14:ligatures w14:val="none"/>
        </w:rPr>
        <w:drawing>
          <wp:inline distT="0" distB="0" distL="0" distR="0" wp14:anchorId="39A93569" wp14:editId="2B72D0B1">
            <wp:extent cx="280670" cy="280670"/>
            <wp:effectExtent l="0" t="0" r="508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5D1DF9" w:rsidRPr="00E3411E">
        <w:rPr>
          <w:sz w:val="22"/>
          <w:szCs w:val="24"/>
          <w:u w:val="single"/>
          <w14:ligatures w14:val="none"/>
        </w:rPr>
        <w:t xml:space="preserve"> </w:t>
      </w:r>
      <w:r w:rsidR="005D1DF9" w:rsidRPr="00E3411E">
        <w:rPr>
          <w:b/>
          <w:color w:val="C45911" w:themeColor="accent2" w:themeShade="BF"/>
          <w:sz w:val="22"/>
          <w:szCs w:val="24"/>
          <w:u w:val="single"/>
          <w14:ligatures w14:val="none"/>
        </w:rPr>
        <w:t xml:space="preserve"> </w:t>
      </w:r>
      <w:r w:rsidRPr="00E3411E">
        <w:rPr>
          <w:b/>
          <w:color w:val="C45911" w:themeColor="accent2" w:themeShade="BF"/>
          <w:sz w:val="22"/>
          <w:szCs w:val="24"/>
          <w:u w:val="single"/>
          <w14:ligatures w14:val="none"/>
        </w:rPr>
        <w:t>know how the visual images in posters also try to help persuade different audiences</w:t>
      </w:r>
    </w:p>
    <w:p w14:paraId="1A69C71C" w14:textId="77777777" w:rsidR="005D1DF9" w:rsidRPr="00E3411E" w:rsidRDefault="005D1DF9" w:rsidP="005D1DF9">
      <w:pPr>
        <w:widowControl w:val="0"/>
        <w:rPr>
          <w:color w:val="auto"/>
          <w:sz w:val="22"/>
          <w:szCs w:val="24"/>
          <w14:ligatures w14:val="none"/>
        </w:rPr>
      </w:pPr>
      <w:r w:rsidRPr="00E3411E">
        <w:rPr>
          <w:color w:val="auto"/>
          <w:sz w:val="22"/>
          <w:szCs w:val="24"/>
          <w14:ligatures w14:val="none"/>
        </w:rPr>
        <w:t>Share read a report/recount of a visit to an art gallery</w:t>
      </w:r>
    </w:p>
    <w:p w14:paraId="67082E2C" w14:textId="78E62027" w:rsidR="00E3411E" w:rsidRPr="00C37E84" w:rsidRDefault="00010FD3" w:rsidP="00E3411E">
      <w:ins w:id="2456" w:author="H Jeacott" w:date="2023-01-05T14:06:00Z">
        <w:r>
          <w:rPr>
            <w:b/>
            <w:bCs/>
            <w:color w:val="00B050"/>
            <w:sz w:val="22"/>
            <w:szCs w:val="22"/>
            <w14:ligatures w14:val="none"/>
          </w:rPr>
          <w:t xml:space="preserve">Flashback 4, </w:t>
        </w:r>
      </w:ins>
      <w:r w:rsidR="00E3411E" w:rsidRPr="00EB7EB8">
        <w:rPr>
          <w:b/>
          <w:bCs/>
          <w:color w:val="00B050"/>
          <w:sz w:val="22"/>
          <w:szCs w:val="22"/>
          <w14:ligatures w14:val="none"/>
        </w:rPr>
        <w:t>Long-term memory quizzes, games and re</w:t>
      </w:r>
      <w:r w:rsidR="00E3411E">
        <w:rPr>
          <w:b/>
          <w:bCs/>
          <w:color w:val="00B050"/>
          <w:sz w:val="22"/>
          <w:szCs w:val="22"/>
          <w14:ligatures w14:val="none"/>
        </w:rPr>
        <w:t xml:space="preserve">vision: </w:t>
      </w:r>
      <w:r w:rsidR="00E3411E" w:rsidRPr="00EB7EB8">
        <w:rPr>
          <w:b/>
          <w:bCs/>
          <w:color w:val="00B050"/>
          <w:sz w:val="22"/>
          <w:szCs w:val="22"/>
          <w14:ligatures w14:val="none"/>
        </w:rPr>
        <w:t xml:space="preserve"> Piet Mon</w:t>
      </w:r>
      <w:r w:rsidR="00E3411E">
        <w:rPr>
          <w:b/>
          <w:bCs/>
          <w:color w:val="00B050"/>
          <w:sz w:val="22"/>
          <w:szCs w:val="22"/>
          <w14:ligatures w14:val="none"/>
        </w:rPr>
        <w:t xml:space="preserve">drian/ shade/ stained glass/ montage/ David Hockney/ Hokusai/ Monet/ </w:t>
      </w:r>
      <w:r w:rsidR="00E3411E" w:rsidRPr="00256861">
        <w:rPr>
          <w:rFonts w:eastAsia="Calibri"/>
          <w:b/>
          <w:color w:val="00B050"/>
          <w:kern w:val="0"/>
          <w:sz w:val="22"/>
          <w:szCs w:val="22"/>
          <w:lang w:eastAsia="en-US"/>
          <w14:ligatures w14:val="none"/>
          <w14:cntxtAlts w14:val="0"/>
        </w:rPr>
        <w:t>how to draw a bee, a</w:t>
      </w:r>
      <w:r w:rsidR="00E3411E">
        <w:rPr>
          <w:rFonts w:eastAsia="Calibri"/>
          <w:b/>
          <w:color w:val="00B050"/>
          <w:kern w:val="0"/>
          <w:sz w:val="22"/>
          <w:szCs w:val="22"/>
          <w:lang w:eastAsia="en-US"/>
          <w14:ligatures w14:val="none"/>
          <w14:cntxtAlts w14:val="0"/>
        </w:rPr>
        <w:t xml:space="preserve"> spider, an ant and a lady bird/ shape and form/ Hepworth, Moore, Rodin/ perspective/ repeating pattern</w:t>
      </w:r>
    </w:p>
    <w:p w14:paraId="59CB8E2F" w14:textId="77777777" w:rsidR="00461DF4" w:rsidRDefault="00DC4CD8" w:rsidP="00DC4CD8">
      <w:pPr>
        <w:pStyle w:val="ListParagraph"/>
        <w:numPr>
          <w:ilvl w:val="0"/>
          <w:numId w:val="63"/>
        </w:numPr>
        <w:rPr>
          <w:sz w:val="22"/>
          <w:szCs w:val="24"/>
        </w:rPr>
      </w:pPr>
      <w:r w:rsidRPr="00D04E82">
        <w:rPr>
          <w:b/>
          <w:sz w:val="22"/>
          <w:szCs w:val="24"/>
        </w:rPr>
        <w:t>Evaluate</w:t>
      </w:r>
      <w:r w:rsidRPr="00461DF4">
        <w:rPr>
          <w:sz w:val="22"/>
          <w:szCs w:val="24"/>
        </w:rPr>
        <w:t xml:space="preserve"> different posters and adverts from the 1940s and 1950s </w:t>
      </w:r>
      <w:hyperlink r:id="rId18" w:history="1">
        <w:r w:rsidRPr="00461DF4">
          <w:rPr>
            <w:rStyle w:val="Hyperlink"/>
            <w:sz w:val="22"/>
            <w:szCs w:val="24"/>
          </w:rPr>
          <w:t>https://www.iwm.org.uk/learning/resources/second-world-war-posters</w:t>
        </w:r>
      </w:hyperlink>
      <w:r w:rsidRPr="00461DF4">
        <w:rPr>
          <w:sz w:val="22"/>
          <w:szCs w:val="24"/>
        </w:rPr>
        <w:t xml:space="preserve">   e.g. the poster encouraging children to drink milk. </w:t>
      </w:r>
    </w:p>
    <w:p w14:paraId="19F3A6D2" w14:textId="307D8106" w:rsidR="00DC4CD8" w:rsidRPr="00461DF4" w:rsidRDefault="00DC4CD8" w:rsidP="00DC4CD8">
      <w:pPr>
        <w:pStyle w:val="ListParagraph"/>
        <w:numPr>
          <w:ilvl w:val="0"/>
          <w:numId w:val="63"/>
        </w:numPr>
        <w:rPr>
          <w:sz w:val="22"/>
          <w:szCs w:val="24"/>
        </w:rPr>
      </w:pPr>
      <w:r w:rsidRPr="00D04E82">
        <w:rPr>
          <w:b/>
          <w:sz w:val="22"/>
          <w:szCs w:val="24"/>
        </w:rPr>
        <w:t>Annotate different posters</w:t>
      </w:r>
      <w:r w:rsidRPr="00461DF4">
        <w:rPr>
          <w:sz w:val="22"/>
          <w:szCs w:val="24"/>
        </w:rPr>
        <w:t xml:space="preserve"> to </w:t>
      </w:r>
      <w:r w:rsidRPr="00D04E82">
        <w:rPr>
          <w:b/>
          <w:sz w:val="22"/>
          <w:szCs w:val="24"/>
        </w:rPr>
        <w:t>explain</w:t>
      </w:r>
      <w:r w:rsidRPr="00461DF4">
        <w:rPr>
          <w:sz w:val="22"/>
          <w:szCs w:val="24"/>
        </w:rPr>
        <w:t xml:space="preserve"> what it is trying to do and </w:t>
      </w:r>
      <w:r w:rsidRPr="00D04E82">
        <w:rPr>
          <w:b/>
          <w:sz w:val="22"/>
          <w:szCs w:val="24"/>
        </w:rPr>
        <w:t>why</w:t>
      </w:r>
      <w:r w:rsidRPr="00461DF4">
        <w:rPr>
          <w:sz w:val="22"/>
          <w:szCs w:val="24"/>
        </w:rPr>
        <w:t xml:space="preserve"> the artists ha</w:t>
      </w:r>
      <w:del w:id="2457" w:author="sarahdrake101@gmail.com" w:date="2020-06-26T12:29:00Z">
        <w:r w:rsidRPr="00461DF4" w:rsidDel="00D84C8E">
          <w:rPr>
            <w:sz w:val="22"/>
            <w:szCs w:val="24"/>
          </w:rPr>
          <w:delText>s</w:delText>
        </w:r>
      </w:del>
      <w:ins w:id="2458" w:author="sarahdrake101@gmail.com" w:date="2020-06-26T12:29:00Z">
        <w:r w:rsidR="00D84C8E" w:rsidRPr="00461DF4">
          <w:rPr>
            <w:sz w:val="22"/>
            <w:szCs w:val="24"/>
          </w:rPr>
          <w:t>ve</w:t>
        </w:r>
      </w:ins>
      <w:r w:rsidRPr="00461DF4">
        <w:rPr>
          <w:sz w:val="22"/>
          <w:szCs w:val="24"/>
        </w:rPr>
        <w:t xml:space="preserve"> chosen the image and the slogan</w:t>
      </w:r>
    </w:p>
    <w:p w14:paraId="33538827" w14:textId="77777777" w:rsidR="005D1DF9" w:rsidRPr="00E3411E" w:rsidRDefault="005D1DF9" w:rsidP="005D1DF9">
      <w:pPr>
        <w:widowControl w:val="0"/>
        <w:rPr>
          <w:b/>
          <w:color w:val="C45911" w:themeColor="accent2" w:themeShade="BF"/>
          <w:sz w:val="22"/>
          <w:szCs w:val="22"/>
          <w:u w:val="single"/>
          <w14:ligatures w14:val="none"/>
        </w:rPr>
      </w:pPr>
      <w:r w:rsidRPr="00E3411E">
        <w:rPr>
          <w:b/>
          <w:bCs/>
          <w:sz w:val="22"/>
          <w:szCs w:val="22"/>
          <w:u w:val="single"/>
          <w14:ligatures w14:val="none"/>
        </w:rPr>
        <w:t>Linked curriculum learning objective</w:t>
      </w:r>
      <w:r w:rsidRPr="00E3411E">
        <w:rPr>
          <w:sz w:val="22"/>
          <w:szCs w:val="22"/>
          <w:u w:val="single"/>
          <w14:ligatures w14:val="none"/>
        </w:rPr>
        <w:t xml:space="preserve">:   </w:t>
      </w:r>
      <w:r w:rsidRPr="00E3411E">
        <w:rPr>
          <w:noProof/>
          <w:sz w:val="22"/>
          <w:szCs w:val="22"/>
          <w:u w:val="single"/>
          <w14:ligatures w14:val="none"/>
        </w:rPr>
        <w:drawing>
          <wp:inline distT="0" distB="0" distL="0" distR="0" wp14:anchorId="6EBCDE14" wp14:editId="5EA0A5EA">
            <wp:extent cx="633730" cy="2133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00DC4CD8" w:rsidRPr="00E3411E">
        <w:rPr>
          <w:sz w:val="22"/>
          <w:szCs w:val="22"/>
          <w:u w:val="single"/>
          <w14:ligatures w14:val="none"/>
        </w:rPr>
        <w:t xml:space="preserve"> </w:t>
      </w:r>
      <w:r w:rsidR="00DC4CD8" w:rsidRPr="00E3411E">
        <w:rPr>
          <w:b/>
          <w:color w:val="C45911" w:themeColor="accent2" w:themeShade="BF"/>
          <w:sz w:val="22"/>
          <w:szCs w:val="22"/>
          <w:u w:val="single"/>
          <w14:ligatures w14:val="none"/>
        </w:rPr>
        <w:t xml:space="preserve">know how to use images and fonts and slogans to make their own poster </w:t>
      </w:r>
    </w:p>
    <w:p w14:paraId="269B0D0C" w14:textId="2F6C839C" w:rsidR="00E3411E" w:rsidRPr="00E3411E" w:rsidRDefault="00010FD3" w:rsidP="00E3411E">
      <w:pPr>
        <w:rPr>
          <w:sz w:val="22"/>
          <w:szCs w:val="22"/>
        </w:rPr>
      </w:pPr>
      <w:ins w:id="2459" w:author="H Jeacott" w:date="2023-01-05T14:06:00Z">
        <w:r>
          <w:rPr>
            <w:b/>
            <w:bCs/>
            <w:color w:val="00B050"/>
            <w:sz w:val="22"/>
            <w:szCs w:val="22"/>
            <w14:ligatures w14:val="none"/>
          </w:rPr>
          <w:t xml:space="preserve">Flashback 4, </w:t>
        </w:r>
      </w:ins>
      <w:r w:rsidR="00E3411E" w:rsidRPr="00E3411E">
        <w:rPr>
          <w:b/>
          <w:bCs/>
          <w:color w:val="00B050"/>
          <w:sz w:val="22"/>
          <w:szCs w:val="22"/>
          <w14:ligatures w14:val="none"/>
        </w:rPr>
        <w:t xml:space="preserve">Long-term memory quizzes, games and revision:  Piet Mondrian/ shade/ stained glass/ montage/ David Hockney/ Hokusai/ Monet/ </w:t>
      </w:r>
      <w:r w:rsidR="00E3411E" w:rsidRPr="00E3411E">
        <w:rPr>
          <w:rFonts w:eastAsia="Calibri"/>
          <w:b/>
          <w:color w:val="00B050"/>
          <w:kern w:val="0"/>
          <w:sz w:val="22"/>
          <w:szCs w:val="22"/>
          <w:lang w:eastAsia="en-US"/>
          <w14:ligatures w14:val="none"/>
          <w14:cntxtAlts w14:val="0"/>
        </w:rPr>
        <w:t>how to draw a bee, a spider, an ant and a lady bird/ shape and form/ Hepworth, Moore, Rodin/ perspective/ repeating pattern</w:t>
      </w:r>
    </w:p>
    <w:p w14:paraId="255046C6" w14:textId="77777777" w:rsidR="005D1DF9" w:rsidRPr="00461DF4" w:rsidRDefault="0030141C" w:rsidP="00461DF4">
      <w:pPr>
        <w:pStyle w:val="ListParagraph"/>
        <w:numPr>
          <w:ilvl w:val="0"/>
          <w:numId w:val="64"/>
        </w:numPr>
        <w:rPr>
          <w:sz w:val="22"/>
          <w:szCs w:val="22"/>
        </w:rPr>
      </w:pPr>
      <w:r w:rsidRPr="00D04E82">
        <w:rPr>
          <w:b/>
          <w:sz w:val="22"/>
          <w:szCs w:val="22"/>
        </w:rPr>
        <w:t>Create their own</w:t>
      </w:r>
      <w:r w:rsidR="00022CE0" w:rsidRPr="00D04E82">
        <w:rPr>
          <w:b/>
          <w:sz w:val="22"/>
          <w:szCs w:val="22"/>
        </w:rPr>
        <w:t xml:space="preserve"> poster</w:t>
      </w:r>
      <w:r w:rsidR="00022CE0" w:rsidRPr="00461DF4">
        <w:rPr>
          <w:sz w:val="22"/>
          <w:szCs w:val="22"/>
        </w:rPr>
        <w:t xml:space="preserve">. </w:t>
      </w:r>
      <w:r w:rsidR="00022CE0" w:rsidRPr="00D04E82">
        <w:rPr>
          <w:b/>
          <w:sz w:val="22"/>
          <w:szCs w:val="22"/>
        </w:rPr>
        <w:t>Sketch/plan</w:t>
      </w:r>
      <w:r w:rsidR="00022CE0" w:rsidRPr="00461DF4">
        <w:rPr>
          <w:sz w:val="22"/>
          <w:szCs w:val="22"/>
        </w:rPr>
        <w:t xml:space="preserve"> what images </w:t>
      </w:r>
      <w:r w:rsidRPr="00461DF4">
        <w:rPr>
          <w:sz w:val="22"/>
          <w:szCs w:val="22"/>
        </w:rPr>
        <w:t xml:space="preserve">they will use, what </w:t>
      </w:r>
      <w:r w:rsidRPr="00D04E82">
        <w:rPr>
          <w:b/>
          <w:sz w:val="22"/>
          <w:szCs w:val="22"/>
        </w:rPr>
        <w:t>font</w:t>
      </w:r>
      <w:r w:rsidRPr="00461DF4">
        <w:rPr>
          <w:sz w:val="22"/>
          <w:szCs w:val="22"/>
        </w:rPr>
        <w:t xml:space="preserve"> and what</w:t>
      </w:r>
      <w:r w:rsidRPr="00D04E82">
        <w:rPr>
          <w:b/>
          <w:sz w:val="22"/>
          <w:szCs w:val="22"/>
        </w:rPr>
        <w:t xml:space="preserve"> slogan</w:t>
      </w:r>
    </w:p>
    <w:p w14:paraId="13B7E35D" w14:textId="2224D37D" w:rsidR="0030141C" w:rsidRDefault="0030141C" w:rsidP="00461DF4">
      <w:pPr>
        <w:pStyle w:val="ListParagraph"/>
        <w:numPr>
          <w:ilvl w:val="0"/>
          <w:numId w:val="64"/>
        </w:numPr>
        <w:rPr>
          <w:sz w:val="22"/>
          <w:szCs w:val="22"/>
        </w:rPr>
      </w:pPr>
      <w:r w:rsidRPr="00461DF4">
        <w:rPr>
          <w:sz w:val="22"/>
          <w:szCs w:val="22"/>
        </w:rPr>
        <w:t xml:space="preserve">Write about what they have done and why they have chosen the images. </w:t>
      </w:r>
    </w:p>
    <w:p w14:paraId="79D21715" w14:textId="449C4C9F" w:rsidR="003E3FB1" w:rsidRDefault="003E3FB1" w:rsidP="003E3FB1">
      <w:pPr>
        <w:rPr>
          <w:sz w:val="22"/>
          <w:szCs w:val="22"/>
        </w:rPr>
      </w:pPr>
    </w:p>
    <w:p w14:paraId="3B345AAF" w14:textId="6287CD21" w:rsidR="003E3FB1" w:rsidRDefault="003E3FB1" w:rsidP="003E3FB1">
      <w:pPr>
        <w:rPr>
          <w:sz w:val="22"/>
          <w:szCs w:val="22"/>
        </w:rPr>
      </w:pPr>
    </w:p>
    <w:p w14:paraId="0ED557DD" w14:textId="299869D7" w:rsidR="003E3FB1" w:rsidRDefault="003E3FB1" w:rsidP="003E3FB1">
      <w:pPr>
        <w:rPr>
          <w:sz w:val="22"/>
          <w:szCs w:val="22"/>
        </w:rPr>
      </w:pPr>
    </w:p>
    <w:p w14:paraId="57212B8E" w14:textId="2E90C73F" w:rsidR="003E3FB1" w:rsidRDefault="003E3FB1" w:rsidP="003E3FB1">
      <w:pPr>
        <w:rPr>
          <w:sz w:val="22"/>
          <w:szCs w:val="22"/>
        </w:rPr>
      </w:pPr>
    </w:p>
    <w:p w14:paraId="03387B81" w14:textId="28E6BF82" w:rsidR="003E3FB1" w:rsidRDefault="003E3FB1" w:rsidP="003E3FB1">
      <w:pPr>
        <w:rPr>
          <w:sz w:val="22"/>
          <w:szCs w:val="22"/>
        </w:rPr>
      </w:pPr>
    </w:p>
    <w:p w14:paraId="374DA82F" w14:textId="3939E845" w:rsidR="003E3FB1" w:rsidRDefault="003E3FB1" w:rsidP="003E3FB1">
      <w:pPr>
        <w:rPr>
          <w:sz w:val="22"/>
          <w:szCs w:val="22"/>
        </w:rPr>
      </w:pPr>
    </w:p>
    <w:p w14:paraId="7D9066B2" w14:textId="27C0AD62" w:rsidR="003E3FB1" w:rsidRDefault="003E3FB1" w:rsidP="003E3FB1">
      <w:pPr>
        <w:rPr>
          <w:sz w:val="22"/>
          <w:szCs w:val="22"/>
        </w:rPr>
      </w:pPr>
    </w:p>
    <w:p w14:paraId="25C83FAD" w14:textId="0E3F96BC" w:rsidR="003E3FB1" w:rsidRDefault="003E3FB1" w:rsidP="003E3FB1">
      <w:pPr>
        <w:rPr>
          <w:sz w:val="22"/>
          <w:szCs w:val="22"/>
        </w:rPr>
      </w:pPr>
    </w:p>
    <w:p w14:paraId="38865754" w14:textId="14D111BA" w:rsidR="003E3FB1" w:rsidRDefault="003E3FB1" w:rsidP="003E3FB1">
      <w:pPr>
        <w:rPr>
          <w:sz w:val="22"/>
          <w:szCs w:val="22"/>
        </w:rPr>
      </w:pPr>
    </w:p>
    <w:p w14:paraId="33A1C8BD" w14:textId="609ECF07" w:rsidR="003E3FB1" w:rsidRDefault="003E3FB1" w:rsidP="003E3FB1">
      <w:pPr>
        <w:rPr>
          <w:sz w:val="22"/>
          <w:szCs w:val="22"/>
        </w:rPr>
      </w:pPr>
    </w:p>
    <w:p w14:paraId="47792D9D" w14:textId="0ED7B35C" w:rsidR="003E3FB1" w:rsidRDefault="003E3FB1" w:rsidP="003E3FB1">
      <w:pPr>
        <w:rPr>
          <w:sz w:val="22"/>
          <w:szCs w:val="22"/>
        </w:rPr>
      </w:pPr>
    </w:p>
    <w:p w14:paraId="0408834D" w14:textId="55A1E143" w:rsidR="003E3FB1" w:rsidRDefault="003E3FB1" w:rsidP="003E3FB1">
      <w:pPr>
        <w:rPr>
          <w:sz w:val="22"/>
          <w:szCs w:val="22"/>
        </w:rPr>
      </w:pPr>
    </w:p>
    <w:p w14:paraId="3E4B9B56" w14:textId="7592FD78" w:rsidR="003E3FB1" w:rsidRDefault="003E3FB1" w:rsidP="003E3FB1">
      <w:pPr>
        <w:rPr>
          <w:sz w:val="22"/>
          <w:szCs w:val="22"/>
        </w:rPr>
      </w:pPr>
    </w:p>
    <w:p w14:paraId="71ADA857" w14:textId="77777777" w:rsidR="003E3FB1" w:rsidRPr="003E3FB1" w:rsidRDefault="003E3FB1" w:rsidP="003E3FB1">
      <w:pPr>
        <w:rPr>
          <w:sz w:val="22"/>
          <w:szCs w:val="22"/>
        </w:rPr>
      </w:pPr>
    </w:p>
    <w:p w14:paraId="109A1A90" w14:textId="6A9B200C" w:rsidR="00773589" w:rsidRPr="00893426" w:rsidRDefault="00773589" w:rsidP="00773589">
      <w:pPr>
        <w:widowControl w:val="0"/>
        <w:rPr>
          <w:b/>
          <w:bCs/>
          <w:sz w:val="22"/>
          <w:szCs w:val="22"/>
          <w:u w:val="single"/>
          <w14:ligatures w14:val="none"/>
        </w:rPr>
      </w:pPr>
      <w:r>
        <w:rPr>
          <w:b/>
          <w:bCs/>
          <w:sz w:val="22"/>
          <w:szCs w:val="22"/>
          <w:u w:val="single"/>
          <w14:ligatures w14:val="none"/>
        </w:rPr>
        <w:t>Year 3</w:t>
      </w:r>
      <w:r w:rsidRPr="00893426">
        <w:rPr>
          <w:b/>
          <w:bCs/>
          <w:sz w:val="22"/>
          <w:szCs w:val="22"/>
          <w:u w:val="single"/>
          <w14:ligatures w14:val="none"/>
        </w:rPr>
        <w:t xml:space="preserve">: </w:t>
      </w:r>
      <w:r>
        <w:rPr>
          <w:b/>
          <w:bCs/>
          <w:sz w:val="22"/>
          <w:szCs w:val="22"/>
          <w:u w:val="single"/>
          <w14:ligatures w14:val="none"/>
        </w:rPr>
        <w:tab/>
      </w:r>
      <w:r>
        <w:rPr>
          <w:b/>
          <w:bCs/>
          <w:sz w:val="22"/>
          <w:szCs w:val="22"/>
          <w:u w:val="single"/>
          <w14:ligatures w14:val="none"/>
        </w:rPr>
        <w:tab/>
      </w:r>
      <w:proofErr w:type="gramStart"/>
      <w:r>
        <w:rPr>
          <w:b/>
          <w:bCs/>
          <w:sz w:val="22"/>
          <w:szCs w:val="22"/>
          <w:u w:val="single"/>
          <w14:ligatures w14:val="none"/>
        </w:rPr>
        <w:t>Autumn  1</w:t>
      </w:r>
      <w:proofErr w:type="gramEnd"/>
    </w:p>
    <w:p w14:paraId="02F9CD80" w14:textId="516A1266" w:rsidR="00773589" w:rsidRPr="00893426" w:rsidRDefault="00773589" w:rsidP="00773589">
      <w:pPr>
        <w:widowControl w:val="0"/>
        <w:rPr>
          <w:b/>
          <w:bCs/>
          <w:sz w:val="22"/>
          <w:szCs w:val="22"/>
          <w:u w:val="single"/>
          <w14:ligatures w14:val="none"/>
        </w:rPr>
      </w:pPr>
      <w:r w:rsidRPr="00893426">
        <w:rPr>
          <w:b/>
          <w:bCs/>
          <w:sz w:val="22"/>
          <w:szCs w:val="22"/>
          <w:u w:val="single"/>
          <w14:ligatures w14:val="none"/>
        </w:rPr>
        <w:t>Link 1</w:t>
      </w:r>
      <w:r w:rsidRPr="00893426">
        <w:rPr>
          <w:sz w:val="22"/>
          <w:szCs w:val="22"/>
          <w:u w:val="single"/>
          <w14:ligatures w14:val="none"/>
        </w:rPr>
        <w:t xml:space="preserve">:  </w:t>
      </w:r>
      <w:r w:rsidRPr="00893426">
        <w:rPr>
          <w:noProof/>
          <w:sz w:val="22"/>
          <w:szCs w:val="22"/>
          <w:u w:val="single"/>
          <w14:ligatures w14:val="none"/>
        </w:rPr>
        <w:drawing>
          <wp:inline distT="0" distB="0" distL="0" distR="0" wp14:anchorId="5409FD90" wp14:editId="1E516B4F">
            <wp:extent cx="280670" cy="280670"/>
            <wp:effectExtent l="0" t="0" r="5080" b="508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Pr>
          <w:b/>
          <w:color w:val="C45911" w:themeColor="accent2" w:themeShade="BF"/>
          <w:sz w:val="22"/>
          <w:szCs w:val="22"/>
          <w:u w:val="single"/>
          <w14:ligatures w14:val="none"/>
        </w:rPr>
        <w:t>know</w:t>
      </w:r>
      <w:r w:rsidR="00287D24">
        <w:rPr>
          <w:b/>
          <w:color w:val="C45911" w:themeColor="accent2" w:themeShade="BF"/>
          <w:sz w:val="22"/>
          <w:szCs w:val="22"/>
          <w:u w:val="single"/>
          <w14:ligatures w14:val="none"/>
        </w:rPr>
        <w:t xml:space="preserve"> that </w:t>
      </w:r>
      <w:ins w:id="2460" w:author="sarahdrake101@gmail.com" w:date="2020-06-26T13:50:00Z">
        <w:r w:rsidR="00652A13">
          <w:rPr>
            <w:b/>
            <w:color w:val="C45911" w:themeColor="accent2" w:themeShade="BF"/>
            <w:sz w:val="22"/>
            <w:szCs w:val="22"/>
            <w:u w:val="single"/>
            <w14:ligatures w14:val="none"/>
          </w:rPr>
          <w:t xml:space="preserve">the </w:t>
        </w:r>
      </w:ins>
      <w:r w:rsidR="00287D24">
        <w:rPr>
          <w:b/>
          <w:color w:val="C45911" w:themeColor="accent2" w:themeShade="BF"/>
          <w:sz w:val="22"/>
          <w:szCs w:val="22"/>
          <w:u w:val="single"/>
          <w14:ligatures w14:val="none"/>
        </w:rPr>
        <w:t>softness of pencils change</w:t>
      </w:r>
      <w:ins w:id="2461" w:author="sarahdrake101@gmail.com" w:date="2020-06-26T13:50:00Z">
        <w:r w:rsidR="00652A13">
          <w:rPr>
            <w:b/>
            <w:color w:val="C45911" w:themeColor="accent2" w:themeShade="BF"/>
            <w:sz w:val="22"/>
            <w:szCs w:val="22"/>
            <w:u w:val="single"/>
            <w14:ligatures w14:val="none"/>
          </w:rPr>
          <w:t>s</w:t>
        </w:r>
      </w:ins>
      <w:r w:rsidR="00287D24">
        <w:rPr>
          <w:b/>
          <w:color w:val="C45911" w:themeColor="accent2" w:themeShade="BF"/>
          <w:sz w:val="22"/>
          <w:szCs w:val="22"/>
          <w:u w:val="single"/>
          <w14:ligatures w14:val="none"/>
        </w:rPr>
        <w:t xml:space="preserve"> the tone of the drawing</w:t>
      </w:r>
    </w:p>
    <w:p w14:paraId="444D4A0B" w14:textId="77777777" w:rsidR="00287D24" w:rsidRPr="00287D24" w:rsidRDefault="00287D24" w:rsidP="00404704">
      <w:pPr>
        <w:rPr>
          <w:bCs/>
          <w:color w:val="auto"/>
          <w:sz w:val="22"/>
          <w:szCs w:val="22"/>
          <w14:ligatures w14:val="none"/>
        </w:rPr>
      </w:pPr>
      <w:r>
        <w:rPr>
          <w:bCs/>
          <w:color w:val="auto"/>
          <w:sz w:val="22"/>
          <w:szCs w:val="22"/>
          <w14:ligatures w14:val="none"/>
        </w:rPr>
        <w:t>Share read about animals.</w:t>
      </w:r>
    </w:p>
    <w:p w14:paraId="641E57B8" w14:textId="7101D2DB" w:rsidR="00404704" w:rsidRPr="00E3411E" w:rsidRDefault="00010FD3" w:rsidP="00404704">
      <w:pPr>
        <w:rPr>
          <w:sz w:val="22"/>
          <w:szCs w:val="22"/>
        </w:rPr>
      </w:pPr>
      <w:ins w:id="2462" w:author="H Jeacott" w:date="2023-01-05T14:07:00Z">
        <w:r>
          <w:rPr>
            <w:b/>
            <w:bCs/>
            <w:color w:val="00B050"/>
            <w:sz w:val="22"/>
            <w:szCs w:val="22"/>
            <w14:ligatures w14:val="none"/>
          </w:rPr>
          <w:t xml:space="preserve">Flashback 4, </w:t>
        </w:r>
      </w:ins>
      <w:r w:rsidR="00404704" w:rsidRPr="00E3411E">
        <w:rPr>
          <w:b/>
          <w:bCs/>
          <w:color w:val="00B050"/>
          <w:sz w:val="22"/>
          <w:szCs w:val="22"/>
          <w14:ligatures w14:val="none"/>
        </w:rPr>
        <w:t>Long-term memory quizzes, games and revision:  Pie</w:t>
      </w:r>
      <w:r w:rsidR="00404704">
        <w:rPr>
          <w:b/>
          <w:bCs/>
          <w:color w:val="00B050"/>
          <w:sz w:val="22"/>
          <w:szCs w:val="22"/>
          <w14:ligatures w14:val="none"/>
        </w:rPr>
        <w:t>t Mondrian</w:t>
      </w:r>
      <w:r w:rsidR="00404704" w:rsidRPr="00E3411E">
        <w:rPr>
          <w:b/>
          <w:bCs/>
          <w:color w:val="00B050"/>
          <w:sz w:val="22"/>
          <w:szCs w:val="22"/>
          <w14:ligatures w14:val="none"/>
        </w:rPr>
        <w:t>/ montage/</w:t>
      </w:r>
      <w:r w:rsidR="00404704">
        <w:rPr>
          <w:b/>
          <w:bCs/>
          <w:color w:val="00B050"/>
          <w:sz w:val="22"/>
          <w:szCs w:val="22"/>
          <w14:ligatures w14:val="none"/>
        </w:rPr>
        <w:t xml:space="preserve"> David Hockney/ Hokusai/ Monet</w:t>
      </w:r>
      <w:r w:rsidR="00404704" w:rsidRPr="00E3411E">
        <w:rPr>
          <w:rFonts w:eastAsia="Calibri"/>
          <w:b/>
          <w:color w:val="00B050"/>
          <w:kern w:val="0"/>
          <w:sz w:val="22"/>
          <w:szCs w:val="22"/>
          <w:lang w:eastAsia="en-US"/>
          <w14:ligatures w14:val="none"/>
          <w14:cntxtAlts w14:val="0"/>
        </w:rPr>
        <w:t>/ shape and form/ Hepworth, Moore, Rodin/ perspective/ repeating pattern</w:t>
      </w:r>
      <w:r w:rsidR="0086488C">
        <w:rPr>
          <w:rFonts w:eastAsia="Calibri"/>
          <w:b/>
          <w:color w:val="00B050"/>
          <w:kern w:val="0"/>
          <w:sz w:val="22"/>
          <w:szCs w:val="22"/>
          <w:lang w:eastAsia="en-US"/>
          <w14:ligatures w14:val="none"/>
          <w14:cntxtAlts w14:val="0"/>
        </w:rPr>
        <w:t>/ tone</w:t>
      </w:r>
    </w:p>
    <w:p w14:paraId="4D036F4C" w14:textId="77777777" w:rsidR="00D04E82" w:rsidRDefault="00404704" w:rsidP="00C13693">
      <w:pPr>
        <w:pStyle w:val="ListParagraph"/>
        <w:numPr>
          <w:ilvl w:val="0"/>
          <w:numId w:val="65"/>
        </w:numPr>
        <w:rPr>
          <w:sz w:val="22"/>
          <w:szCs w:val="22"/>
        </w:rPr>
      </w:pPr>
      <w:r w:rsidRPr="00D04E82">
        <w:rPr>
          <w:b/>
          <w:sz w:val="22"/>
          <w:szCs w:val="22"/>
        </w:rPr>
        <w:t>Revise how to draw</w:t>
      </w:r>
      <w:r w:rsidRPr="00D04E82">
        <w:rPr>
          <w:sz w:val="22"/>
          <w:szCs w:val="22"/>
        </w:rPr>
        <w:t xml:space="preserve"> invertebrates from KS1.</w:t>
      </w:r>
    </w:p>
    <w:p w14:paraId="23CBC825" w14:textId="77777777" w:rsidR="00D04E82" w:rsidRPr="00D04E82" w:rsidRDefault="00C13693" w:rsidP="00C13693">
      <w:pPr>
        <w:pStyle w:val="ListParagraph"/>
        <w:numPr>
          <w:ilvl w:val="0"/>
          <w:numId w:val="65"/>
        </w:numPr>
        <w:rPr>
          <w:sz w:val="22"/>
          <w:szCs w:val="22"/>
        </w:rPr>
      </w:pPr>
      <w:r w:rsidRPr="00D04E82">
        <w:rPr>
          <w:b/>
          <w:sz w:val="22"/>
        </w:rPr>
        <w:t>Experiment in their sketch books</w:t>
      </w:r>
      <w:r w:rsidRPr="00D04E82">
        <w:rPr>
          <w:sz w:val="22"/>
        </w:rPr>
        <w:t xml:space="preserve"> drawing dogs e.g. from different pictures of dogs</w:t>
      </w:r>
      <w:ins w:id="2463" w:author="sarahdrake101@gmail.com" w:date="2020-06-26T13:51:00Z">
        <w:r w:rsidR="00F2060C" w:rsidRPr="00D04E82">
          <w:rPr>
            <w:sz w:val="22"/>
          </w:rPr>
          <w:t>,</w:t>
        </w:r>
      </w:ins>
      <w:r w:rsidRPr="00D04E82">
        <w:rPr>
          <w:b/>
          <w:sz w:val="22"/>
        </w:rPr>
        <w:t xml:space="preserve"> replicate</w:t>
      </w:r>
      <w:r w:rsidRPr="00D04E82">
        <w:rPr>
          <w:sz w:val="22"/>
        </w:rPr>
        <w:t xml:space="preserve"> their ears using different pencils. </w:t>
      </w:r>
    </w:p>
    <w:p w14:paraId="2AF315BF" w14:textId="77777777" w:rsidR="00D04E82" w:rsidRPr="00D04E82" w:rsidRDefault="0086488C" w:rsidP="00C13693">
      <w:pPr>
        <w:pStyle w:val="ListParagraph"/>
        <w:numPr>
          <w:ilvl w:val="0"/>
          <w:numId w:val="65"/>
        </w:numPr>
        <w:rPr>
          <w:sz w:val="22"/>
          <w:szCs w:val="22"/>
        </w:rPr>
      </w:pPr>
      <w:r w:rsidRPr="00D04E82">
        <w:rPr>
          <w:b/>
          <w:sz w:val="22"/>
        </w:rPr>
        <w:t>Learn about tone.</w:t>
      </w:r>
    </w:p>
    <w:p w14:paraId="779C213A" w14:textId="77777777" w:rsidR="00D04E82" w:rsidRPr="00D04E82" w:rsidRDefault="0086488C" w:rsidP="00C13693">
      <w:pPr>
        <w:pStyle w:val="ListParagraph"/>
        <w:numPr>
          <w:ilvl w:val="0"/>
          <w:numId w:val="65"/>
        </w:numPr>
        <w:rPr>
          <w:sz w:val="22"/>
          <w:szCs w:val="22"/>
        </w:rPr>
      </w:pPr>
      <w:r w:rsidRPr="00D04E82">
        <w:rPr>
          <w:b/>
          <w:sz w:val="22"/>
        </w:rPr>
        <w:t>Experiment with different hardness of pencils</w:t>
      </w:r>
      <w:r w:rsidRPr="00D04E82">
        <w:rPr>
          <w:sz w:val="22"/>
        </w:rPr>
        <w:t xml:space="preserve">. </w:t>
      </w:r>
    </w:p>
    <w:p w14:paraId="3AB38F9C" w14:textId="77777777" w:rsidR="00D04E82" w:rsidRPr="00D04E82" w:rsidRDefault="00C13693" w:rsidP="00C13693">
      <w:pPr>
        <w:pStyle w:val="ListParagraph"/>
        <w:numPr>
          <w:ilvl w:val="0"/>
          <w:numId w:val="65"/>
        </w:numPr>
        <w:rPr>
          <w:sz w:val="22"/>
          <w:szCs w:val="22"/>
        </w:rPr>
      </w:pPr>
      <w:r w:rsidRPr="00D04E82">
        <w:rPr>
          <w:sz w:val="22"/>
        </w:rPr>
        <w:t xml:space="preserve">Learn about the </w:t>
      </w:r>
      <w:r w:rsidRPr="00D04E82">
        <w:rPr>
          <w:b/>
          <w:sz w:val="22"/>
        </w:rPr>
        <w:t>impact of different softness of pencil</w:t>
      </w:r>
      <w:r w:rsidRPr="00D04E82">
        <w:rPr>
          <w:sz w:val="22"/>
        </w:rPr>
        <w:t xml:space="preserve"> on the lines that are drawn. </w:t>
      </w:r>
    </w:p>
    <w:p w14:paraId="5948F96E" w14:textId="77777777" w:rsidR="00D04E82" w:rsidRPr="00D04E82" w:rsidRDefault="00C13693" w:rsidP="00C13693">
      <w:pPr>
        <w:pStyle w:val="ListParagraph"/>
        <w:numPr>
          <w:ilvl w:val="0"/>
          <w:numId w:val="65"/>
        </w:numPr>
        <w:rPr>
          <w:sz w:val="22"/>
          <w:szCs w:val="22"/>
        </w:rPr>
      </w:pPr>
      <w:r w:rsidRPr="00D04E82">
        <w:rPr>
          <w:sz w:val="22"/>
        </w:rPr>
        <w:t>Using the skill</w:t>
      </w:r>
      <w:ins w:id="2464" w:author="sarahdrake101@gmail.com" w:date="2020-06-26T13:52:00Z">
        <w:r w:rsidR="00F2060C" w:rsidRPr="00D04E82">
          <w:rPr>
            <w:sz w:val="22"/>
          </w:rPr>
          <w:t xml:space="preserve"> that</w:t>
        </w:r>
      </w:ins>
      <w:r w:rsidRPr="00D04E82">
        <w:rPr>
          <w:sz w:val="22"/>
        </w:rPr>
        <w:t xml:space="preserve"> they have learnt, draw a small picture in pencil of a dog. </w:t>
      </w:r>
    </w:p>
    <w:p w14:paraId="6C73ADC5" w14:textId="390393C7" w:rsidR="00287D24" w:rsidRPr="00D04E82" w:rsidRDefault="00C13693" w:rsidP="00C13693">
      <w:pPr>
        <w:pStyle w:val="ListParagraph"/>
        <w:numPr>
          <w:ilvl w:val="0"/>
          <w:numId w:val="65"/>
        </w:numPr>
        <w:rPr>
          <w:sz w:val="22"/>
          <w:szCs w:val="22"/>
        </w:rPr>
      </w:pPr>
      <w:r w:rsidRPr="00F2461A">
        <w:rPr>
          <w:b/>
          <w:sz w:val="22"/>
        </w:rPr>
        <w:t>Annotate their sketches</w:t>
      </w:r>
      <w:r w:rsidRPr="00D04E82">
        <w:rPr>
          <w:sz w:val="22"/>
        </w:rPr>
        <w:t xml:space="preserve"> in their books to show how they </w:t>
      </w:r>
      <w:r w:rsidRPr="00F2461A">
        <w:rPr>
          <w:b/>
          <w:sz w:val="22"/>
        </w:rPr>
        <w:t>could improve</w:t>
      </w:r>
      <w:r w:rsidRPr="00D04E82">
        <w:rPr>
          <w:sz w:val="22"/>
        </w:rPr>
        <w:t xml:space="preserve"> their work. </w:t>
      </w:r>
    </w:p>
    <w:p w14:paraId="2CDE5421" w14:textId="4F345EB8" w:rsidR="00C13693" w:rsidRPr="00404704" w:rsidDel="00800CB2" w:rsidRDefault="00C13693" w:rsidP="00C13693">
      <w:pPr>
        <w:rPr>
          <w:del w:id="2465" w:author="H Jeacott" w:date="2023-01-05T11:42:00Z"/>
          <w:sz w:val="22"/>
        </w:rPr>
      </w:pPr>
      <w:del w:id="2466" w:author="H Jeacott" w:date="2023-01-05T11:42:00Z">
        <w:r w:rsidRPr="00404704" w:rsidDel="00800CB2">
          <w:rPr>
            <w:sz w:val="22"/>
          </w:rPr>
          <w:delText>Write a fact file</w:delText>
        </w:r>
        <w:r w:rsidR="0086488C" w:rsidDel="00800CB2">
          <w:rPr>
            <w:sz w:val="22"/>
          </w:rPr>
          <w:delText>.</w:delText>
        </w:r>
      </w:del>
    </w:p>
    <w:p w14:paraId="684E4FAD" w14:textId="77777777" w:rsidR="0086488C" w:rsidRPr="00893426" w:rsidRDefault="0086488C" w:rsidP="0086488C">
      <w:pPr>
        <w:widowControl w:val="0"/>
        <w:rPr>
          <w:b/>
          <w:bCs/>
          <w:sz w:val="22"/>
          <w:szCs w:val="22"/>
          <w:u w:val="single"/>
          <w14:ligatures w14:val="none"/>
        </w:rPr>
      </w:pPr>
      <w:r>
        <w:rPr>
          <w:b/>
          <w:bCs/>
          <w:sz w:val="22"/>
          <w:szCs w:val="22"/>
          <w:u w:val="single"/>
          <w14:ligatures w14:val="none"/>
        </w:rPr>
        <w:t>Link 2</w:t>
      </w:r>
      <w:r w:rsidRPr="00893426">
        <w:rPr>
          <w:sz w:val="22"/>
          <w:szCs w:val="22"/>
          <w:u w:val="single"/>
          <w14:ligatures w14:val="none"/>
        </w:rPr>
        <w:t xml:space="preserve">:  </w:t>
      </w:r>
      <w:r w:rsidRPr="00893426">
        <w:rPr>
          <w:noProof/>
          <w:sz w:val="22"/>
          <w:szCs w:val="22"/>
          <w:u w:val="single"/>
          <w14:ligatures w14:val="none"/>
        </w:rPr>
        <w:drawing>
          <wp:inline distT="0" distB="0" distL="0" distR="0" wp14:anchorId="348E820D" wp14:editId="5A200A15">
            <wp:extent cx="280670" cy="280670"/>
            <wp:effectExtent l="0" t="0" r="5080" b="508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Pr>
          <w:b/>
          <w:color w:val="C45911" w:themeColor="accent2" w:themeShade="BF"/>
          <w:sz w:val="22"/>
          <w:szCs w:val="22"/>
          <w:u w:val="single"/>
          <w14:ligatures w14:val="none"/>
        </w:rPr>
        <w:t>know</w:t>
      </w:r>
      <w:r w:rsidR="00BF4A1D">
        <w:rPr>
          <w:b/>
          <w:color w:val="C45911" w:themeColor="accent2" w:themeShade="BF"/>
          <w:sz w:val="22"/>
          <w:szCs w:val="22"/>
          <w:u w:val="single"/>
          <w14:ligatures w14:val="none"/>
        </w:rPr>
        <w:t xml:space="preserve"> how to draw animal fur</w:t>
      </w:r>
    </w:p>
    <w:p w14:paraId="1F5389F3" w14:textId="77777777" w:rsidR="0086488C" w:rsidRPr="00287D24" w:rsidRDefault="0086488C" w:rsidP="0086488C">
      <w:pPr>
        <w:rPr>
          <w:bCs/>
          <w:color w:val="auto"/>
          <w:sz w:val="22"/>
          <w:szCs w:val="22"/>
          <w14:ligatures w14:val="none"/>
        </w:rPr>
      </w:pPr>
      <w:r>
        <w:rPr>
          <w:bCs/>
          <w:color w:val="auto"/>
          <w:sz w:val="22"/>
          <w:szCs w:val="22"/>
          <w14:ligatures w14:val="none"/>
        </w:rPr>
        <w:t>Share read about animals.</w:t>
      </w:r>
    </w:p>
    <w:p w14:paraId="62DFEA8B" w14:textId="6E031DEE" w:rsidR="0086488C" w:rsidRPr="00E3411E" w:rsidRDefault="00010FD3" w:rsidP="0086488C">
      <w:pPr>
        <w:rPr>
          <w:sz w:val="22"/>
          <w:szCs w:val="22"/>
        </w:rPr>
      </w:pPr>
      <w:ins w:id="2467" w:author="H Jeacott" w:date="2023-01-05T14:07:00Z">
        <w:r>
          <w:rPr>
            <w:b/>
            <w:bCs/>
            <w:color w:val="00B050"/>
            <w:sz w:val="22"/>
            <w:szCs w:val="22"/>
            <w14:ligatures w14:val="none"/>
          </w:rPr>
          <w:t xml:space="preserve">Flashback 4, </w:t>
        </w:r>
      </w:ins>
      <w:r w:rsidR="0086488C" w:rsidRPr="00E3411E">
        <w:rPr>
          <w:b/>
          <w:bCs/>
          <w:color w:val="00B050"/>
          <w:sz w:val="22"/>
          <w:szCs w:val="22"/>
          <w14:ligatures w14:val="none"/>
        </w:rPr>
        <w:t>Long-term memory quizzes, games and revision:  Pie</w:t>
      </w:r>
      <w:r w:rsidR="0086488C">
        <w:rPr>
          <w:b/>
          <w:bCs/>
          <w:color w:val="00B050"/>
          <w:sz w:val="22"/>
          <w:szCs w:val="22"/>
          <w14:ligatures w14:val="none"/>
        </w:rPr>
        <w:t>t Mondrian</w:t>
      </w:r>
      <w:r w:rsidR="0086488C" w:rsidRPr="00E3411E">
        <w:rPr>
          <w:b/>
          <w:bCs/>
          <w:color w:val="00B050"/>
          <w:sz w:val="22"/>
          <w:szCs w:val="22"/>
          <w14:ligatures w14:val="none"/>
        </w:rPr>
        <w:t>/ montage/</w:t>
      </w:r>
      <w:r w:rsidR="0086488C">
        <w:rPr>
          <w:b/>
          <w:bCs/>
          <w:color w:val="00B050"/>
          <w:sz w:val="22"/>
          <w:szCs w:val="22"/>
          <w14:ligatures w14:val="none"/>
        </w:rPr>
        <w:t xml:space="preserve"> David Hockney/ Hokusai/ Monet</w:t>
      </w:r>
      <w:r w:rsidR="0086488C" w:rsidRPr="00E3411E">
        <w:rPr>
          <w:rFonts w:eastAsia="Calibri"/>
          <w:b/>
          <w:color w:val="00B050"/>
          <w:kern w:val="0"/>
          <w:sz w:val="22"/>
          <w:szCs w:val="22"/>
          <w:lang w:eastAsia="en-US"/>
          <w14:ligatures w14:val="none"/>
          <w14:cntxtAlts w14:val="0"/>
        </w:rPr>
        <w:t>/ shape and form/ Hepworth, Moore, Rodin/ perspective/ repeating pattern</w:t>
      </w:r>
      <w:r w:rsidR="00BF4A1D">
        <w:rPr>
          <w:rFonts w:eastAsia="Calibri"/>
          <w:b/>
          <w:color w:val="00B050"/>
          <w:kern w:val="0"/>
          <w:sz w:val="22"/>
          <w:szCs w:val="22"/>
          <w:lang w:eastAsia="en-US"/>
          <w14:ligatures w14:val="none"/>
          <w14:cntxtAlts w14:val="0"/>
        </w:rPr>
        <w:t xml:space="preserve">/ tone </w:t>
      </w:r>
    </w:p>
    <w:p w14:paraId="31F3EBDF" w14:textId="77777777" w:rsidR="00D04E82" w:rsidRPr="00D04E82" w:rsidRDefault="0086488C" w:rsidP="0028702E">
      <w:pPr>
        <w:pStyle w:val="ListParagraph"/>
        <w:numPr>
          <w:ilvl w:val="0"/>
          <w:numId w:val="66"/>
        </w:numPr>
        <w:rPr>
          <w:b/>
          <w:sz w:val="22"/>
        </w:rPr>
      </w:pPr>
      <w:r w:rsidRPr="00D04E82">
        <w:rPr>
          <w:b/>
          <w:sz w:val="22"/>
          <w:szCs w:val="22"/>
        </w:rPr>
        <w:t>Revise how</w:t>
      </w:r>
      <w:r w:rsidR="00BF4A1D" w:rsidRPr="00D04E82">
        <w:rPr>
          <w:b/>
          <w:sz w:val="22"/>
          <w:szCs w:val="22"/>
        </w:rPr>
        <w:t xml:space="preserve"> to draw</w:t>
      </w:r>
      <w:r w:rsidR="00BF4A1D" w:rsidRPr="00D04E82">
        <w:rPr>
          <w:sz w:val="22"/>
          <w:szCs w:val="22"/>
        </w:rPr>
        <w:t xml:space="preserve"> invertebrates and dogs.</w:t>
      </w:r>
      <w:r w:rsidR="00D04E82" w:rsidRPr="00D04E82">
        <w:rPr>
          <w:sz w:val="22"/>
          <w:szCs w:val="22"/>
        </w:rPr>
        <w:t xml:space="preserve"> </w:t>
      </w:r>
    </w:p>
    <w:p w14:paraId="3869BEC5" w14:textId="77777777" w:rsidR="00D04E82" w:rsidRDefault="00C13693" w:rsidP="0028702E">
      <w:pPr>
        <w:pStyle w:val="ListParagraph"/>
        <w:numPr>
          <w:ilvl w:val="0"/>
          <w:numId w:val="66"/>
        </w:numPr>
        <w:rPr>
          <w:b/>
          <w:sz w:val="22"/>
        </w:rPr>
      </w:pPr>
      <w:r w:rsidRPr="00D04E82">
        <w:rPr>
          <w:b/>
          <w:sz w:val="22"/>
        </w:rPr>
        <w:t xml:space="preserve">Experiment in their sketch books with how to draw fur using the direction of the pencil. </w:t>
      </w:r>
    </w:p>
    <w:p w14:paraId="2DEECB3D" w14:textId="77777777" w:rsidR="00D04E82" w:rsidRDefault="00C13693" w:rsidP="00C13693">
      <w:pPr>
        <w:pStyle w:val="ListParagraph"/>
        <w:numPr>
          <w:ilvl w:val="0"/>
          <w:numId w:val="66"/>
        </w:numPr>
        <w:rPr>
          <w:b/>
          <w:sz w:val="22"/>
        </w:rPr>
      </w:pPr>
      <w:r w:rsidRPr="00D04E82">
        <w:rPr>
          <w:b/>
          <w:sz w:val="22"/>
        </w:rPr>
        <w:t>Experiment with short</w:t>
      </w:r>
      <w:ins w:id="2468" w:author="sarahdrake101@gmail.com" w:date="2020-06-26T13:52:00Z">
        <w:r w:rsidR="00132AF3" w:rsidRPr="00D04E82">
          <w:rPr>
            <w:b/>
            <w:sz w:val="22"/>
          </w:rPr>
          <w:t>,</w:t>
        </w:r>
      </w:ins>
      <w:r w:rsidRPr="00D04E82">
        <w:rPr>
          <w:b/>
          <w:sz w:val="22"/>
        </w:rPr>
        <w:t xml:space="preserve"> medium and long pencil strokes and with different hardness of pencil. </w:t>
      </w:r>
    </w:p>
    <w:p w14:paraId="102B44B1" w14:textId="77777777" w:rsidR="00D04E82" w:rsidRPr="00D04E82" w:rsidRDefault="00C13693" w:rsidP="00C13693">
      <w:pPr>
        <w:pStyle w:val="ListParagraph"/>
        <w:numPr>
          <w:ilvl w:val="0"/>
          <w:numId w:val="66"/>
        </w:numPr>
        <w:rPr>
          <w:b/>
          <w:sz w:val="22"/>
        </w:rPr>
      </w:pPr>
      <w:r w:rsidRPr="00D04E82">
        <w:rPr>
          <w:b/>
          <w:sz w:val="22"/>
        </w:rPr>
        <w:t>Annotate</w:t>
      </w:r>
      <w:r w:rsidRPr="00D04E82">
        <w:rPr>
          <w:sz w:val="22"/>
        </w:rPr>
        <w:t xml:space="preserve"> their sketch book. </w:t>
      </w:r>
    </w:p>
    <w:p w14:paraId="5ADFD790" w14:textId="214FDF03" w:rsidR="00BF4A1D" w:rsidRPr="00D04E82" w:rsidRDefault="00C13693" w:rsidP="00C13693">
      <w:pPr>
        <w:pStyle w:val="ListParagraph"/>
        <w:numPr>
          <w:ilvl w:val="0"/>
          <w:numId w:val="66"/>
        </w:numPr>
        <w:rPr>
          <w:b/>
          <w:sz w:val="22"/>
        </w:rPr>
      </w:pPr>
      <w:r w:rsidRPr="00D04E82">
        <w:rPr>
          <w:b/>
          <w:sz w:val="22"/>
        </w:rPr>
        <w:t xml:space="preserve">Draw </w:t>
      </w:r>
      <w:r w:rsidR="00BF4A1D" w:rsidRPr="00D04E82">
        <w:rPr>
          <w:sz w:val="22"/>
        </w:rPr>
        <w:t>a pencil drawing of a dog with direction pencil strokes for fur</w:t>
      </w:r>
      <w:r w:rsidRPr="00D04E82">
        <w:rPr>
          <w:sz w:val="22"/>
        </w:rPr>
        <w:t xml:space="preserve">. </w:t>
      </w:r>
    </w:p>
    <w:p w14:paraId="585D992F" w14:textId="27229768" w:rsidR="00C13693" w:rsidRPr="00404704" w:rsidDel="00800CB2" w:rsidRDefault="00C13693" w:rsidP="00C13693">
      <w:pPr>
        <w:rPr>
          <w:del w:id="2469" w:author="H Jeacott" w:date="2023-01-05T11:42:00Z"/>
          <w:sz w:val="22"/>
        </w:rPr>
      </w:pPr>
      <w:del w:id="2470" w:author="H Jeacott" w:date="2023-01-05T11:42:00Z">
        <w:r w:rsidRPr="00404704" w:rsidDel="00800CB2">
          <w:rPr>
            <w:sz w:val="22"/>
          </w:rPr>
          <w:delText>Write a fact file</w:delText>
        </w:r>
      </w:del>
    </w:p>
    <w:p w14:paraId="0B7C8C1A" w14:textId="77777777" w:rsidR="006E7F22" w:rsidRPr="00893426" w:rsidRDefault="006E7F22" w:rsidP="006E7F22">
      <w:pPr>
        <w:widowControl w:val="0"/>
        <w:rPr>
          <w:b/>
          <w:bCs/>
          <w:sz w:val="22"/>
          <w:szCs w:val="22"/>
          <w:u w:val="single"/>
          <w14:ligatures w14:val="none"/>
        </w:rPr>
      </w:pPr>
      <w:r>
        <w:rPr>
          <w:b/>
          <w:bCs/>
          <w:sz w:val="22"/>
          <w:szCs w:val="22"/>
          <w:u w:val="single"/>
          <w14:ligatures w14:val="none"/>
        </w:rPr>
        <w:t>Link 3</w:t>
      </w:r>
      <w:r w:rsidRPr="00893426">
        <w:rPr>
          <w:sz w:val="22"/>
          <w:szCs w:val="22"/>
          <w:u w:val="single"/>
          <w14:ligatures w14:val="none"/>
        </w:rPr>
        <w:t xml:space="preserve">:  </w:t>
      </w:r>
      <w:r w:rsidRPr="00893426">
        <w:rPr>
          <w:noProof/>
          <w:sz w:val="22"/>
          <w:szCs w:val="22"/>
          <w:u w:val="single"/>
          <w14:ligatures w14:val="none"/>
        </w:rPr>
        <w:drawing>
          <wp:inline distT="0" distB="0" distL="0" distR="0" wp14:anchorId="1A2FADE9" wp14:editId="322F74CC">
            <wp:extent cx="280670" cy="280670"/>
            <wp:effectExtent l="0" t="0" r="5080" b="508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Pr>
          <w:b/>
          <w:color w:val="C45911" w:themeColor="accent2" w:themeShade="BF"/>
          <w:sz w:val="22"/>
          <w:szCs w:val="22"/>
          <w:u w:val="single"/>
          <w14:ligatures w14:val="none"/>
        </w:rPr>
        <w:t>know</w:t>
      </w:r>
      <w:r w:rsidR="001A262F">
        <w:rPr>
          <w:b/>
          <w:color w:val="C45911" w:themeColor="accent2" w:themeShade="BF"/>
          <w:sz w:val="22"/>
          <w:szCs w:val="22"/>
          <w:u w:val="single"/>
          <w14:ligatures w14:val="none"/>
        </w:rPr>
        <w:t xml:space="preserve"> how to draw dogs in different ways to convey meaning</w:t>
      </w:r>
    </w:p>
    <w:p w14:paraId="44176CC1" w14:textId="77777777" w:rsidR="006E7F22" w:rsidRPr="00287D24" w:rsidRDefault="006E7F22" w:rsidP="006E7F22">
      <w:pPr>
        <w:rPr>
          <w:bCs/>
          <w:color w:val="auto"/>
          <w:sz w:val="22"/>
          <w:szCs w:val="22"/>
          <w14:ligatures w14:val="none"/>
        </w:rPr>
      </w:pPr>
      <w:r>
        <w:rPr>
          <w:bCs/>
          <w:color w:val="auto"/>
          <w:sz w:val="22"/>
          <w:szCs w:val="22"/>
          <w14:ligatures w14:val="none"/>
        </w:rPr>
        <w:t>Share read about animals.</w:t>
      </w:r>
    </w:p>
    <w:p w14:paraId="51B40181" w14:textId="08A035C4" w:rsidR="006E7F22" w:rsidRPr="00E3411E" w:rsidRDefault="00010FD3" w:rsidP="006E7F22">
      <w:pPr>
        <w:rPr>
          <w:sz w:val="22"/>
          <w:szCs w:val="22"/>
        </w:rPr>
      </w:pPr>
      <w:ins w:id="2471" w:author="H Jeacott" w:date="2023-01-05T14:07:00Z">
        <w:r>
          <w:rPr>
            <w:b/>
            <w:bCs/>
            <w:color w:val="00B050"/>
            <w:sz w:val="22"/>
            <w:szCs w:val="22"/>
            <w14:ligatures w14:val="none"/>
          </w:rPr>
          <w:t xml:space="preserve">Flashback 4, </w:t>
        </w:r>
      </w:ins>
      <w:r w:rsidR="006E7F22" w:rsidRPr="00E3411E">
        <w:rPr>
          <w:b/>
          <w:bCs/>
          <w:color w:val="00B050"/>
          <w:sz w:val="22"/>
          <w:szCs w:val="22"/>
          <w14:ligatures w14:val="none"/>
        </w:rPr>
        <w:t>Long-term memory quizzes, games and revision:  Pie</w:t>
      </w:r>
      <w:r w:rsidR="006E7F22">
        <w:rPr>
          <w:b/>
          <w:bCs/>
          <w:color w:val="00B050"/>
          <w:sz w:val="22"/>
          <w:szCs w:val="22"/>
          <w14:ligatures w14:val="none"/>
        </w:rPr>
        <w:t>t Mondrian</w:t>
      </w:r>
      <w:r w:rsidR="006E7F22" w:rsidRPr="00E3411E">
        <w:rPr>
          <w:b/>
          <w:bCs/>
          <w:color w:val="00B050"/>
          <w:sz w:val="22"/>
          <w:szCs w:val="22"/>
          <w14:ligatures w14:val="none"/>
        </w:rPr>
        <w:t>/ montage/</w:t>
      </w:r>
      <w:r w:rsidR="006E7F22">
        <w:rPr>
          <w:b/>
          <w:bCs/>
          <w:color w:val="00B050"/>
          <w:sz w:val="22"/>
          <w:szCs w:val="22"/>
          <w14:ligatures w14:val="none"/>
        </w:rPr>
        <w:t xml:space="preserve"> David Hockney/ Hokusai/ Monet</w:t>
      </w:r>
      <w:r w:rsidR="006E7F22" w:rsidRPr="00E3411E">
        <w:rPr>
          <w:rFonts w:eastAsia="Calibri"/>
          <w:b/>
          <w:color w:val="00B050"/>
          <w:kern w:val="0"/>
          <w:sz w:val="22"/>
          <w:szCs w:val="22"/>
          <w:lang w:eastAsia="en-US"/>
          <w14:ligatures w14:val="none"/>
          <w14:cntxtAlts w14:val="0"/>
        </w:rPr>
        <w:t>/ shape and form/ Hepworth, Moore, Rodin/ perspective/ repeating pattern</w:t>
      </w:r>
      <w:r w:rsidR="006E7F22">
        <w:rPr>
          <w:rFonts w:eastAsia="Calibri"/>
          <w:b/>
          <w:color w:val="00B050"/>
          <w:kern w:val="0"/>
          <w:sz w:val="22"/>
          <w:szCs w:val="22"/>
          <w:lang w:eastAsia="en-US"/>
          <w14:ligatures w14:val="none"/>
          <w14:cntxtAlts w14:val="0"/>
        </w:rPr>
        <w:t xml:space="preserve">/ tone </w:t>
      </w:r>
    </w:p>
    <w:p w14:paraId="797965AE" w14:textId="77777777" w:rsidR="00D04E82" w:rsidRDefault="006E7F22" w:rsidP="00C13693">
      <w:pPr>
        <w:pStyle w:val="ListParagraph"/>
        <w:numPr>
          <w:ilvl w:val="0"/>
          <w:numId w:val="67"/>
        </w:numPr>
        <w:rPr>
          <w:sz w:val="22"/>
          <w:szCs w:val="22"/>
        </w:rPr>
      </w:pPr>
      <w:r w:rsidRPr="00F2461A">
        <w:rPr>
          <w:b/>
          <w:sz w:val="22"/>
          <w:szCs w:val="22"/>
        </w:rPr>
        <w:t>Revise</w:t>
      </w:r>
      <w:r w:rsidRPr="00D04E82">
        <w:rPr>
          <w:sz w:val="22"/>
          <w:szCs w:val="22"/>
        </w:rPr>
        <w:t xml:space="preserve"> how to draw invertebrates and dogs.</w:t>
      </w:r>
    </w:p>
    <w:p w14:paraId="4DFA693B" w14:textId="77777777" w:rsidR="00D04E82" w:rsidRDefault="00C13693" w:rsidP="0028702E">
      <w:pPr>
        <w:pStyle w:val="ListParagraph"/>
        <w:numPr>
          <w:ilvl w:val="0"/>
          <w:numId w:val="67"/>
        </w:numPr>
        <w:rPr>
          <w:sz w:val="22"/>
        </w:rPr>
      </w:pPr>
      <w:r w:rsidRPr="00D04E82">
        <w:rPr>
          <w:sz w:val="22"/>
        </w:rPr>
        <w:t xml:space="preserve">Look at how artists have </w:t>
      </w:r>
      <w:r w:rsidRPr="00D04E82">
        <w:rPr>
          <w:b/>
          <w:sz w:val="22"/>
        </w:rPr>
        <w:t>depicted</w:t>
      </w:r>
      <w:r w:rsidRPr="00D04E82">
        <w:rPr>
          <w:sz w:val="22"/>
        </w:rPr>
        <w:t xml:space="preserve"> dogs in different ways </w:t>
      </w:r>
      <w:proofErr w:type="spellStart"/>
      <w:r w:rsidRPr="00D04E82">
        <w:rPr>
          <w:sz w:val="22"/>
        </w:rPr>
        <w:t>ie</w:t>
      </w:r>
      <w:proofErr w:type="spellEnd"/>
      <w:r w:rsidRPr="00D04E82">
        <w:rPr>
          <w:sz w:val="22"/>
        </w:rPr>
        <w:t xml:space="preserve">. </w:t>
      </w:r>
      <w:r w:rsidRPr="00D04E82">
        <w:rPr>
          <w:color w:val="FF0000"/>
          <w:sz w:val="22"/>
        </w:rPr>
        <w:t xml:space="preserve">Cassius Marcellus Coolidge’s </w:t>
      </w:r>
      <w:r w:rsidRPr="00D04E82">
        <w:rPr>
          <w:sz w:val="22"/>
        </w:rPr>
        <w:t xml:space="preserve">A Friend in Need; </w:t>
      </w:r>
      <w:r w:rsidRPr="00D04E82">
        <w:rPr>
          <w:color w:val="FF0000"/>
          <w:sz w:val="22"/>
        </w:rPr>
        <w:t xml:space="preserve">William Wegman’s </w:t>
      </w:r>
      <w:proofErr w:type="spellStart"/>
      <w:r w:rsidRPr="00D04E82">
        <w:rPr>
          <w:color w:val="FF0000"/>
          <w:sz w:val="22"/>
        </w:rPr>
        <w:t>Weimaraners</w:t>
      </w:r>
      <w:proofErr w:type="spellEnd"/>
      <w:r w:rsidRPr="00D04E82">
        <w:rPr>
          <w:sz w:val="22"/>
        </w:rPr>
        <w:t xml:space="preserve">. </w:t>
      </w:r>
    </w:p>
    <w:p w14:paraId="1EE4084D" w14:textId="77777777" w:rsidR="00D04E82" w:rsidRDefault="00C13693" w:rsidP="0028702E">
      <w:pPr>
        <w:pStyle w:val="ListParagraph"/>
        <w:numPr>
          <w:ilvl w:val="0"/>
          <w:numId w:val="67"/>
        </w:numPr>
        <w:rPr>
          <w:sz w:val="22"/>
        </w:rPr>
      </w:pPr>
      <w:r w:rsidRPr="00D04E82">
        <w:rPr>
          <w:b/>
          <w:sz w:val="22"/>
        </w:rPr>
        <w:t>Experiment with an idea</w:t>
      </w:r>
      <w:r w:rsidRPr="00D04E82">
        <w:rPr>
          <w:sz w:val="22"/>
        </w:rPr>
        <w:t xml:space="preserve"> of drawing a dog in an unusual situation e.g. driving a car, throwing a toy for a man. </w:t>
      </w:r>
    </w:p>
    <w:p w14:paraId="31CE1DAF" w14:textId="663874C1" w:rsidR="006E7F22" w:rsidRPr="00D04E82" w:rsidRDefault="00C13693" w:rsidP="0028702E">
      <w:pPr>
        <w:pStyle w:val="ListParagraph"/>
        <w:numPr>
          <w:ilvl w:val="0"/>
          <w:numId w:val="67"/>
        </w:numPr>
        <w:rPr>
          <w:sz w:val="22"/>
        </w:rPr>
      </w:pPr>
      <w:r w:rsidRPr="00F2461A">
        <w:rPr>
          <w:b/>
          <w:sz w:val="22"/>
        </w:rPr>
        <w:t xml:space="preserve">Create </w:t>
      </w:r>
      <w:r w:rsidRPr="00D04E82">
        <w:rPr>
          <w:sz w:val="22"/>
        </w:rPr>
        <w:t xml:space="preserve">the picture using the techniques they have learnt. </w:t>
      </w:r>
    </w:p>
    <w:p w14:paraId="4B557EC5" w14:textId="75172D18" w:rsidR="00C13693" w:rsidRPr="00404704" w:rsidDel="00800CB2" w:rsidRDefault="00C13693" w:rsidP="00C13693">
      <w:pPr>
        <w:rPr>
          <w:del w:id="2472" w:author="H Jeacott" w:date="2023-01-05T11:42:00Z"/>
          <w:sz w:val="22"/>
        </w:rPr>
      </w:pPr>
      <w:del w:id="2473" w:author="H Jeacott" w:date="2023-01-05T11:42:00Z">
        <w:r w:rsidRPr="00404704" w:rsidDel="00800CB2">
          <w:rPr>
            <w:sz w:val="22"/>
          </w:rPr>
          <w:lastRenderedPageBreak/>
          <w:delText>Write a fact file</w:delText>
        </w:r>
      </w:del>
    </w:p>
    <w:p w14:paraId="29ED275B" w14:textId="77777777" w:rsidR="00AB769A" w:rsidRPr="00893426" w:rsidRDefault="00AB769A" w:rsidP="00AB769A">
      <w:pPr>
        <w:widowControl w:val="0"/>
        <w:rPr>
          <w:b/>
          <w:bCs/>
          <w:sz w:val="22"/>
          <w:szCs w:val="22"/>
          <w:u w:val="single"/>
          <w14:ligatures w14:val="none"/>
        </w:rPr>
      </w:pPr>
      <w:r>
        <w:rPr>
          <w:b/>
          <w:bCs/>
          <w:sz w:val="22"/>
          <w:szCs w:val="22"/>
          <w:u w:val="single"/>
          <w14:ligatures w14:val="none"/>
        </w:rPr>
        <w:t xml:space="preserve">Link </w:t>
      </w:r>
      <w:r w:rsidR="000C12E2">
        <w:rPr>
          <w:b/>
          <w:bCs/>
          <w:sz w:val="22"/>
          <w:szCs w:val="22"/>
          <w:u w:val="single"/>
          <w14:ligatures w14:val="none"/>
        </w:rPr>
        <w:t>4</w:t>
      </w:r>
      <w:r w:rsidRPr="00893426">
        <w:rPr>
          <w:sz w:val="22"/>
          <w:szCs w:val="22"/>
          <w:u w:val="single"/>
          <w14:ligatures w14:val="none"/>
        </w:rPr>
        <w:t xml:space="preserve">:  </w:t>
      </w:r>
      <w:r w:rsidRPr="00893426">
        <w:rPr>
          <w:noProof/>
          <w:sz w:val="22"/>
          <w:szCs w:val="22"/>
          <w:u w:val="single"/>
          <w14:ligatures w14:val="none"/>
        </w:rPr>
        <w:drawing>
          <wp:inline distT="0" distB="0" distL="0" distR="0" wp14:anchorId="61A095F1" wp14:editId="68A5249A">
            <wp:extent cx="280670" cy="280670"/>
            <wp:effectExtent l="0" t="0" r="5080" b="508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Pr>
          <w:b/>
          <w:color w:val="C45911" w:themeColor="accent2" w:themeShade="BF"/>
          <w:sz w:val="22"/>
          <w:szCs w:val="22"/>
          <w:u w:val="single"/>
          <w14:ligatures w14:val="none"/>
        </w:rPr>
        <w:t>know</w:t>
      </w:r>
      <w:r>
        <w:rPr>
          <w:b/>
          <w:color w:val="C45911" w:themeColor="accent2" w:themeShade="BF"/>
          <w:sz w:val="22"/>
          <w:szCs w:val="22"/>
          <w:u w:val="single"/>
          <w14:ligatures w14:val="none"/>
        </w:rPr>
        <w:t xml:space="preserve"> how to draw a cat</w:t>
      </w:r>
    </w:p>
    <w:p w14:paraId="0A0B9518" w14:textId="77777777" w:rsidR="00AB769A" w:rsidRPr="00287D24" w:rsidRDefault="00AB769A" w:rsidP="00AB769A">
      <w:pPr>
        <w:rPr>
          <w:bCs/>
          <w:color w:val="auto"/>
          <w:sz w:val="22"/>
          <w:szCs w:val="22"/>
          <w14:ligatures w14:val="none"/>
        </w:rPr>
      </w:pPr>
      <w:r>
        <w:rPr>
          <w:bCs/>
          <w:color w:val="auto"/>
          <w:sz w:val="22"/>
          <w:szCs w:val="22"/>
          <w14:ligatures w14:val="none"/>
        </w:rPr>
        <w:t>Share read about animals.</w:t>
      </w:r>
    </w:p>
    <w:p w14:paraId="796374AF" w14:textId="053B4EE3" w:rsidR="00AB769A" w:rsidRPr="00E3411E" w:rsidRDefault="00010FD3" w:rsidP="00AB769A">
      <w:pPr>
        <w:rPr>
          <w:sz w:val="22"/>
          <w:szCs w:val="22"/>
        </w:rPr>
      </w:pPr>
      <w:ins w:id="2474" w:author="H Jeacott" w:date="2023-01-05T14:07:00Z">
        <w:r>
          <w:rPr>
            <w:b/>
            <w:bCs/>
            <w:color w:val="00B050"/>
            <w:sz w:val="22"/>
            <w:szCs w:val="22"/>
            <w14:ligatures w14:val="none"/>
          </w:rPr>
          <w:t xml:space="preserve">Flashback 4, </w:t>
        </w:r>
      </w:ins>
      <w:r w:rsidR="00AB769A" w:rsidRPr="00E3411E">
        <w:rPr>
          <w:b/>
          <w:bCs/>
          <w:color w:val="00B050"/>
          <w:sz w:val="22"/>
          <w:szCs w:val="22"/>
          <w14:ligatures w14:val="none"/>
        </w:rPr>
        <w:t>Long-term memory quizzes, games and revision:  Pie</w:t>
      </w:r>
      <w:r w:rsidR="00AB769A">
        <w:rPr>
          <w:b/>
          <w:bCs/>
          <w:color w:val="00B050"/>
          <w:sz w:val="22"/>
          <w:szCs w:val="22"/>
          <w14:ligatures w14:val="none"/>
        </w:rPr>
        <w:t>t Mondrian</w:t>
      </w:r>
      <w:r w:rsidR="00AB769A" w:rsidRPr="00E3411E">
        <w:rPr>
          <w:b/>
          <w:bCs/>
          <w:color w:val="00B050"/>
          <w:sz w:val="22"/>
          <w:szCs w:val="22"/>
          <w14:ligatures w14:val="none"/>
        </w:rPr>
        <w:t>/ montage/</w:t>
      </w:r>
      <w:r w:rsidR="00AB769A">
        <w:rPr>
          <w:b/>
          <w:bCs/>
          <w:color w:val="00B050"/>
          <w:sz w:val="22"/>
          <w:szCs w:val="22"/>
          <w14:ligatures w14:val="none"/>
        </w:rPr>
        <w:t xml:space="preserve"> David Hockney/ Hokusai/ Monet</w:t>
      </w:r>
      <w:r w:rsidR="00AB769A" w:rsidRPr="00E3411E">
        <w:rPr>
          <w:rFonts w:eastAsia="Calibri"/>
          <w:b/>
          <w:color w:val="00B050"/>
          <w:kern w:val="0"/>
          <w:sz w:val="22"/>
          <w:szCs w:val="22"/>
          <w:lang w:eastAsia="en-US"/>
          <w14:ligatures w14:val="none"/>
          <w14:cntxtAlts w14:val="0"/>
        </w:rPr>
        <w:t>/ shape and form/ Hepworth, Moore, Rodin/ perspective/ repeating pattern</w:t>
      </w:r>
      <w:r w:rsidR="00AB769A">
        <w:rPr>
          <w:rFonts w:eastAsia="Calibri"/>
          <w:b/>
          <w:color w:val="00B050"/>
          <w:kern w:val="0"/>
          <w:sz w:val="22"/>
          <w:szCs w:val="22"/>
          <w:lang w:eastAsia="en-US"/>
          <w14:ligatures w14:val="none"/>
          <w14:cntxtAlts w14:val="0"/>
        </w:rPr>
        <w:t xml:space="preserve">/ tone </w:t>
      </w:r>
    </w:p>
    <w:p w14:paraId="0A0D5035" w14:textId="77777777" w:rsidR="00D04E82" w:rsidRDefault="00AB769A" w:rsidP="00C13693">
      <w:pPr>
        <w:pStyle w:val="ListParagraph"/>
        <w:numPr>
          <w:ilvl w:val="0"/>
          <w:numId w:val="68"/>
        </w:numPr>
        <w:rPr>
          <w:sz w:val="22"/>
          <w:szCs w:val="22"/>
        </w:rPr>
      </w:pPr>
      <w:r w:rsidRPr="00F2461A">
        <w:rPr>
          <w:b/>
          <w:sz w:val="22"/>
          <w:szCs w:val="22"/>
        </w:rPr>
        <w:t>Revise</w:t>
      </w:r>
      <w:r w:rsidRPr="00D04E82">
        <w:rPr>
          <w:sz w:val="22"/>
          <w:szCs w:val="22"/>
        </w:rPr>
        <w:t xml:space="preserve"> how to draw invertebrates and dogs.</w:t>
      </w:r>
    </w:p>
    <w:p w14:paraId="74A223A8" w14:textId="77777777" w:rsidR="00D04E82" w:rsidRPr="00D04E82" w:rsidRDefault="00AB769A" w:rsidP="00C13693">
      <w:pPr>
        <w:pStyle w:val="ListParagraph"/>
        <w:numPr>
          <w:ilvl w:val="0"/>
          <w:numId w:val="68"/>
        </w:numPr>
        <w:rPr>
          <w:sz w:val="22"/>
          <w:szCs w:val="22"/>
        </w:rPr>
      </w:pPr>
      <w:r w:rsidRPr="00D04E82">
        <w:rPr>
          <w:sz w:val="22"/>
        </w:rPr>
        <w:t xml:space="preserve">Learn how to </w:t>
      </w:r>
      <w:r w:rsidRPr="00F2461A">
        <w:rPr>
          <w:b/>
          <w:sz w:val="22"/>
        </w:rPr>
        <w:t>draw</w:t>
      </w:r>
      <w:r w:rsidR="00C13693" w:rsidRPr="00D04E82">
        <w:rPr>
          <w:sz w:val="22"/>
        </w:rPr>
        <w:t xml:space="preserve"> a cat. </w:t>
      </w:r>
    </w:p>
    <w:p w14:paraId="71A4F85E" w14:textId="77777777" w:rsidR="00D04E82" w:rsidRDefault="00C13693" w:rsidP="0028702E">
      <w:pPr>
        <w:pStyle w:val="ListParagraph"/>
        <w:numPr>
          <w:ilvl w:val="0"/>
          <w:numId w:val="68"/>
        </w:numPr>
        <w:rPr>
          <w:sz w:val="22"/>
        </w:rPr>
      </w:pPr>
      <w:r w:rsidRPr="00D04E82">
        <w:rPr>
          <w:b/>
          <w:sz w:val="22"/>
        </w:rPr>
        <w:t xml:space="preserve">Experiment with drawing </w:t>
      </w:r>
      <w:r w:rsidRPr="00D04E82">
        <w:rPr>
          <w:sz w:val="22"/>
        </w:rPr>
        <w:t xml:space="preserve">cats in their sketch books </w:t>
      </w:r>
      <w:r w:rsidRPr="00D04E82">
        <w:rPr>
          <w:b/>
          <w:sz w:val="22"/>
        </w:rPr>
        <w:t>in different poses and positions</w:t>
      </w:r>
      <w:r w:rsidRPr="00D04E82">
        <w:rPr>
          <w:sz w:val="22"/>
        </w:rPr>
        <w:t xml:space="preserve">. </w:t>
      </w:r>
    </w:p>
    <w:p w14:paraId="045CE477" w14:textId="77777777" w:rsidR="00D04E82" w:rsidRDefault="00C13693" w:rsidP="0028702E">
      <w:pPr>
        <w:pStyle w:val="ListParagraph"/>
        <w:numPr>
          <w:ilvl w:val="0"/>
          <w:numId w:val="68"/>
        </w:numPr>
        <w:rPr>
          <w:sz w:val="22"/>
        </w:rPr>
      </w:pPr>
      <w:r w:rsidRPr="00D04E82">
        <w:rPr>
          <w:sz w:val="22"/>
        </w:rPr>
        <w:t xml:space="preserve">Six studies of a cat, Thomas Gainsborough, Between 1763 and 1770 © Rijksmuseum Amsterdam. </w:t>
      </w:r>
    </w:p>
    <w:p w14:paraId="5F5691DA" w14:textId="77777777" w:rsidR="00D04E82" w:rsidRDefault="00C13693" w:rsidP="0028702E">
      <w:pPr>
        <w:pStyle w:val="ListParagraph"/>
        <w:numPr>
          <w:ilvl w:val="0"/>
          <w:numId w:val="68"/>
        </w:numPr>
        <w:rPr>
          <w:sz w:val="22"/>
        </w:rPr>
      </w:pPr>
      <w:r w:rsidRPr="00D04E82">
        <w:rPr>
          <w:sz w:val="22"/>
        </w:rPr>
        <w:t xml:space="preserve">Learn about </w:t>
      </w:r>
      <w:ins w:id="2475" w:author="sarahdrake101@gmail.com" w:date="2020-06-26T13:57:00Z">
        <w:r w:rsidR="00406C15" w:rsidRPr="00D04E82">
          <w:rPr>
            <w:sz w:val="22"/>
          </w:rPr>
          <w:t xml:space="preserve">how to </w:t>
        </w:r>
      </w:ins>
      <w:r w:rsidRPr="00D04E82">
        <w:rPr>
          <w:sz w:val="22"/>
        </w:rPr>
        <w:t xml:space="preserve">create the </w:t>
      </w:r>
      <w:r w:rsidRPr="00D04E82">
        <w:rPr>
          <w:b/>
          <w:sz w:val="22"/>
        </w:rPr>
        <w:t>direction of fur in pencil</w:t>
      </w:r>
      <w:r w:rsidRPr="00D04E82">
        <w:rPr>
          <w:sz w:val="22"/>
        </w:rPr>
        <w:t>.</w:t>
      </w:r>
    </w:p>
    <w:p w14:paraId="06E46085" w14:textId="50DD92D3" w:rsidR="000C12E2" w:rsidRPr="00D04E82" w:rsidRDefault="00C13693" w:rsidP="0028702E">
      <w:pPr>
        <w:pStyle w:val="ListParagraph"/>
        <w:numPr>
          <w:ilvl w:val="0"/>
          <w:numId w:val="68"/>
        </w:numPr>
        <w:rPr>
          <w:sz w:val="22"/>
        </w:rPr>
      </w:pPr>
      <w:r w:rsidRPr="00F2461A">
        <w:rPr>
          <w:b/>
          <w:sz w:val="22"/>
        </w:rPr>
        <w:t>Create</w:t>
      </w:r>
      <w:r w:rsidRPr="00D04E82">
        <w:rPr>
          <w:sz w:val="22"/>
        </w:rPr>
        <w:t xml:space="preserve"> a small picture of the cat. </w:t>
      </w:r>
    </w:p>
    <w:p w14:paraId="02577A01" w14:textId="06778DCC" w:rsidR="00C13693" w:rsidRPr="00404704" w:rsidDel="00800CB2" w:rsidRDefault="00C13693" w:rsidP="00C13693">
      <w:pPr>
        <w:rPr>
          <w:del w:id="2476" w:author="H Jeacott" w:date="2023-01-05T11:42:00Z"/>
          <w:sz w:val="22"/>
        </w:rPr>
      </w:pPr>
      <w:del w:id="2477" w:author="H Jeacott" w:date="2023-01-05T11:42:00Z">
        <w:r w:rsidRPr="00404704" w:rsidDel="00800CB2">
          <w:rPr>
            <w:sz w:val="22"/>
          </w:rPr>
          <w:delText>Write a fact file</w:delText>
        </w:r>
      </w:del>
    </w:p>
    <w:p w14:paraId="70F027DD" w14:textId="77777777" w:rsidR="00773589" w:rsidRPr="000C12E2" w:rsidRDefault="00773589" w:rsidP="00773589">
      <w:pPr>
        <w:widowControl w:val="0"/>
        <w:rPr>
          <w:b/>
          <w:bCs/>
          <w:sz w:val="20"/>
          <w:szCs w:val="22"/>
          <w:u w:val="single"/>
          <w14:ligatures w14:val="none"/>
        </w:rPr>
      </w:pPr>
      <w:r w:rsidRPr="000C12E2">
        <w:rPr>
          <w:b/>
          <w:bCs/>
          <w:sz w:val="22"/>
          <w:szCs w:val="24"/>
          <w:u w:val="single"/>
          <w14:ligatures w14:val="none"/>
        </w:rPr>
        <w:t xml:space="preserve">Linked curriculum learning objective:    </w:t>
      </w:r>
      <w:r w:rsidRPr="000C12E2">
        <w:rPr>
          <w:b/>
          <w:bCs/>
          <w:noProof/>
          <w:sz w:val="22"/>
          <w:szCs w:val="24"/>
          <w:u w:val="single"/>
          <w14:ligatures w14:val="none"/>
        </w:rPr>
        <w:drawing>
          <wp:inline distT="0" distB="0" distL="0" distR="0" wp14:anchorId="227A10EC" wp14:editId="3FE7F391">
            <wp:extent cx="633730" cy="21336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0C12E2">
        <w:rPr>
          <w:b/>
          <w:bCs/>
          <w:sz w:val="22"/>
          <w:szCs w:val="24"/>
          <w:u w:val="single"/>
          <w14:ligatures w14:val="none"/>
        </w:rPr>
        <w:t xml:space="preserve">  </w:t>
      </w:r>
      <w:r w:rsidRPr="000C12E2">
        <w:rPr>
          <w:b/>
          <w:bCs/>
          <w:color w:val="C45911" w:themeColor="accent2" w:themeShade="BF"/>
          <w:sz w:val="22"/>
          <w:szCs w:val="24"/>
          <w:u w:val="single"/>
          <w14:ligatures w14:val="none"/>
        </w:rPr>
        <w:t>know</w:t>
      </w:r>
      <w:r w:rsidR="00EF3F8D">
        <w:rPr>
          <w:b/>
          <w:bCs/>
          <w:color w:val="C45911" w:themeColor="accent2" w:themeShade="BF"/>
          <w:sz w:val="22"/>
          <w:szCs w:val="24"/>
          <w:u w:val="single"/>
          <w14:ligatures w14:val="none"/>
        </w:rPr>
        <w:t xml:space="preserve"> how to create a picture of cats and dogs using perspective</w:t>
      </w:r>
    </w:p>
    <w:p w14:paraId="48364FA2" w14:textId="77777777" w:rsidR="008036D5" w:rsidRPr="00287D24" w:rsidRDefault="008036D5" w:rsidP="008036D5">
      <w:pPr>
        <w:rPr>
          <w:bCs/>
          <w:color w:val="auto"/>
          <w:sz w:val="22"/>
          <w:szCs w:val="22"/>
          <w14:ligatures w14:val="none"/>
        </w:rPr>
      </w:pPr>
      <w:r>
        <w:rPr>
          <w:bCs/>
          <w:color w:val="auto"/>
          <w:sz w:val="22"/>
          <w:szCs w:val="22"/>
          <w14:ligatures w14:val="none"/>
        </w:rPr>
        <w:t>Share read about animals.</w:t>
      </w:r>
    </w:p>
    <w:p w14:paraId="6699DE7A" w14:textId="4F4E1429" w:rsidR="008036D5" w:rsidRPr="00E3411E" w:rsidRDefault="00010FD3" w:rsidP="008036D5">
      <w:pPr>
        <w:rPr>
          <w:sz w:val="22"/>
          <w:szCs w:val="22"/>
        </w:rPr>
      </w:pPr>
      <w:ins w:id="2478" w:author="H Jeacott" w:date="2023-01-05T14:07:00Z">
        <w:r>
          <w:rPr>
            <w:b/>
            <w:bCs/>
            <w:color w:val="00B050"/>
            <w:sz w:val="22"/>
            <w:szCs w:val="22"/>
            <w14:ligatures w14:val="none"/>
          </w:rPr>
          <w:t xml:space="preserve">Flashback 4, </w:t>
        </w:r>
      </w:ins>
      <w:r w:rsidR="008036D5" w:rsidRPr="00E3411E">
        <w:rPr>
          <w:b/>
          <w:bCs/>
          <w:color w:val="00B050"/>
          <w:sz w:val="22"/>
          <w:szCs w:val="22"/>
          <w14:ligatures w14:val="none"/>
        </w:rPr>
        <w:t>Long-term memory quizzes, games and revision:  Pie</w:t>
      </w:r>
      <w:r w:rsidR="008036D5">
        <w:rPr>
          <w:b/>
          <w:bCs/>
          <w:color w:val="00B050"/>
          <w:sz w:val="22"/>
          <w:szCs w:val="22"/>
          <w14:ligatures w14:val="none"/>
        </w:rPr>
        <w:t>t Mondrian</w:t>
      </w:r>
      <w:r w:rsidR="008036D5" w:rsidRPr="00E3411E">
        <w:rPr>
          <w:b/>
          <w:bCs/>
          <w:color w:val="00B050"/>
          <w:sz w:val="22"/>
          <w:szCs w:val="22"/>
          <w14:ligatures w14:val="none"/>
        </w:rPr>
        <w:t>/ montage/</w:t>
      </w:r>
      <w:r w:rsidR="008036D5">
        <w:rPr>
          <w:b/>
          <w:bCs/>
          <w:color w:val="00B050"/>
          <w:sz w:val="22"/>
          <w:szCs w:val="22"/>
          <w14:ligatures w14:val="none"/>
        </w:rPr>
        <w:t xml:space="preserve"> David Hockney/ Hokusai/ Monet</w:t>
      </w:r>
      <w:r w:rsidR="008036D5" w:rsidRPr="00E3411E">
        <w:rPr>
          <w:rFonts w:eastAsia="Calibri"/>
          <w:b/>
          <w:color w:val="00B050"/>
          <w:kern w:val="0"/>
          <w:sz w:val="22"/>
          <w:szCs w:val="22"/>
          <w:lang w:eastAsia="en-US"/>
          <w14:ligatures w14:val="none"/>
          <w14:cntxtAlts w14:val="0"/>
        </w:rPr>
        <w:t>/ shape and form/ Hepworth, Moore, Rodin/ perspective/ repeating pattern</w:t>
      </w:r>
      <w:r w:rsidR="008036D5">
        <w:rPr>
          <w:rFonts w:eastAsia="Calibri"/>
          <w:b/>
          <w:color w:val="00B050"/>
          <w:kern w:val="0"/>
          <w:sz w:val="22"/>
          <w:szCs w:val="22"/>
          <w:lang w:eastAsia="en-US"/>
          <w14:ligatures w14:val="none"/>
          <w14:cntxtAlts w14:val="0"/>
        </w:rPr>
        <w:t xml:space="preserve">/ tone </w:t>
      </w:r>
    </w:p>
    <w:p w14:paraId="0EA61D73" w14:textId="77777777" w:rsidR="00D04E82" w:rsidRDefault="000C12E2" w:rsidP="0028702E">
      <w:pPr>
        <w:pStyle w:val="ListParagraph"/>
        <w:numPr>
          <w:ilvl w:val="0"/>
          <w:numId w:val="69"/>
        </w:numPr>
        <w:rPr>
          <w:sz w:val="22"/>
        </w:rPr>
      </w:pPr>
      <w:r w:rsidRPr="00D04E82">
        <w:rPr>
          <w:sz w:val="22"/>
        </w:rPr>
        <w:t xml:space="preserve">Revise what </w:t>
      </w:r>
      <w:r w:rsidRPr="00D04E82">
        <w:rPr>
          <w:b/>
          <w:sz w:val="22"/>
        </w:rPr>
        <w:t xml:space="preserve">perspective </w:t>
      </w:r>
      <w:r w:rsidRPr="00D04E82">
        <w:rPr>
          <w:sz w:val="22"/>
        </w:rPr>
        <w:t xml:space="preserve">means. </w:t>
      </w:r>
    </w:p>
    <w:p w14:paraId="6390001A" w14:textId="5B315566" w:rsidR="00EF3F8D" w:rsidRPr="00D04E82" w:rsidRDefault="000C12E2" w:rsidP="0028702E">
      <w:pPr>
        <w:pStyle w:val="ListParagraph"/>
        <w:numPr>
          <w:ilvl w:val="0"/>
          <w:numId w:val="69"/>
        </w:numPr>
        <w:rPr>
          <w:b/>
          <w:sz w:val="22"/>
        </w:rPr>
      </w:pPr>
      <w:r w:rsidRPr="00D04E82">
        <w:rPr>
          <w:sz w:val="22"/>
        </w:rPr>
        <w:t xml:space="preserve">Create a picture </w:t>
      </w:r>
      <w:r w:rsidR="00EF3F8D" w:rsidRPr="00D04E82">
        <w:rPr>
          <w:sz w:val="22"/>
        </w:rPr>
        <w:t xml:space="preserve">of cats and dogs </w:t>
      </w:r>
      <w:r w:rsidRPr="00D04E82">
        <w:rPr>
          <w:sz w:val="22"/>
        </w:rPr>
        <w:t xml:space="preserve">using pencils </w:t>
      </w:r>
      <w:r w:rsidRPr="00D04E82">
        <w:rPr>
          <w:b/>
          <w:sz w:val="22"/>
        </w:rPr>
        <w:t xml:space="preserve">which show foreground and distance. </w:t>
      </w:r>
    </w:p>
    <w:p w14:paraId="2660C342" w14:textId="338778D1" w:rsidR="000C12E2" w:rsidRPr="00404704" w:rsidDel="00800CB2" w:rsidRDefault="000C12E2" w:rsidP="000C12E2">
      <w:pPr>
        <w:rPr>
          <w:del w:id="2479" w:author="H Jeacott" w:date="2023-01-05T11:42:00Z"/>
          <w:sz w:val="22"/>
        </w:rPr>
      </w:pPr>
      <w:del w:id="2480" w:author="H Jeacott" w:date="2023-01-05T11:42:00Z">
        <w:r w:rsidRPr="00404704" w:rsidDel="00800CB2">
          <w:rPr>
            <w:sz w:val="22"/>
          </w:rPr>
          <w:delText>Write a fact file.</w:delText>
        </w:r>
      </w:del>
    </w:p>
    <w:p w14:paraId="692F7E56" w14:textId="1DADB520" w:rsidR="00773589" w:rsidRPr="00893426" w:rsidRDefault="00773589" w:rsidP="00773589">
      <w:pPr>
        <w:widowControl w:val="0"/>
        <w:rPr>
          <w:b/>
          <w:bCs/>
          <w:sz w:val="22"/>
          <w:szCs w:val="22"/>
          <w:u w:val="single"/>
          <w14:ligatures w14:val="none"/>
        </w:rPr>
      </w:pPr>
      <w:r>
        <w:rPr>
          <w:b/>
          <w:bCs/>
          <w:sz w:val="22"/>
          <w:szCs w:val="22"/>
          <w:u w:val="single"/>
          <w14:ligatures w14:val="none"/>
        </w:rPr>
        <w:t>Year 3</w:t>
      </w:r>
      <w:r w:rsidRPr="00893426">
        <w:rPr>
          <w:b/>
          <w:bCs/>
          <w:sz w:val="22"/>
          <w:szCs w:val="22"/>
          <w:u w:val="single"/>
          <w14:ligatures w14:val="none"/>
        </w:rPr>
        <w:t xml:space="preserve">: </w:t>
      </w:r>
      <w:r>
        <w:rPr>
          <w:b/>
          <w:bCs/>
          <w:sz w:val="22"/>
          <w:szCs w:val="22"/>
          <w:u w:val="single"/>
          <w14:ligatures w14:val="none"/>
        </w:rPr>
        <w:tab/>
      </w:r>
      <w:r>
        <w:rPr>
          <w:b/>
          <w:bCs/>
          <w:sz w:val="22"/>
          <w:szCs w:val="22"/>
          <w:u w:val="single"/>
          <w14:ligatures w14:val="none"/>
        </w:rPr>
        <w:tab/>
      </w:r>
      <w:proofErr w:type="gramStart"/>
      <w:r>
        <w:rPr>
          <w:b/>
          <w:bCs/>
          <w:sz w:val="22"/>
          <w:szCs w:val="22"/>
          <w:u w:val="single"/>
          <w14:ligatures w14:val="none"/>
        </w:rPr>
        <w:t>Autumn  2</w:t>
      </w:r>
      <w:proofErr w:type="gramEnd"/>
    </w:p>
    <w:p w14:paraId="5E0E8E65" w14:textId="4530CD4B" w:rsidR="00773589" w:rsidRPr="00893426" w:rsidRDefault="00773589" w:rsidP="00773589">
      <w:pPr>
        <w:widowControl w:val="0"/>
        <w:rPr>
          <w:b/>
          <w:bCs/>
          <w:sz w:val="22"/>
          <w:szCs w:val="22"/>
          <w:u w:val="single"/>
          <w14:ligatures w14:val="none"/>
        </w:rPr>
      </w:pPr>
      <w:r w:rsidRPr="00893426">
        <w:rPr>
          <w:b/>
          <w:bCs/>
          <w:sz w:val="22"/>
          <w:szCs w:val="22"/>
          <w:u w:val="single"/>
          <w14:ligatures w14:val="none"/>
        </w:rPr>
        <w:t>Link 1</w:t>
      </w:r>
      <w:r w:rsidRPr="00893426">
        <w:rPr>
          <w:sz w:val="22"/>
          <w:szCs w:val="22"/>
          <w:u w:val="single"/>
          <w14:ligatures w14:val="none"/>
        </w:rPr>
        <w:t xml:space="preserve">:  </w:t>
      </w:r>
      <w:r w:rsidRPr="00893426">
        <w:rPr>
          <w:noProof/>
          <w:sz w:val="22"/>
          <w:szCs w:val="22"/>
          <w:u w:val="single"/>
          <w14:ligatures w14:val="none"/>
        </w:rPr>
        <w:drawing>
          <wp:inline distT="0" distB="0" distL="0" distR="0" wp14:anchorId="4077E69B" wp14:editId="52D6957C">
            <wp:extent cx="280670" cy="280670"/>
            <wp:effectExtent l="0" t="0" r="5080"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Pr>
          <w:b/>
          <w:color w:val="C45911" w:themeColor="accent2" w:themeShade="BF"/>
          <w:sz w:val="22"/>
          <w:szCs w:val="22"/>
          <w:u w:val="single"/>
          <w14:ligatures w14:val="none"/>
        </w:rPr>
        <w:t>know</w:t>
      </w:r>
      <w:r w:rsidR="00ED4D80">
        <w:rPr>
          <w:b/>
          <w:color w:val="C45911" w:themeColor="accent2" w:themeShade="BF"/>
          <w:sz w:val="22"/>
          <w:szCs w:val="22"/>
          <w:u w:val="single"/>
          <w14:ligatures w14:val="none"/>
        </w:rPr>
        <w:t xml:space="preserve"> how to make a paper-</w:t>
      </w:r>
      <w:r w:rsidR="009D6DA0">
        <w:rPr>
          <w:b/>
          <w:color w:val="C45911" w:themeColor="accent2" w:themeShade="BF"/>
          <w:sz w:val="22"/>
          <w:szCs w:val="22"/>
          <w:u w:val="single"/>
          <w14:ligatures w14:val="none"/>
        </w:rPr>
        <w:t>mâché</w:t>
      </w:r>
      <w:r w:rsidR="00ED4D80">
        <w:rPr>
          <w:b/>
          <w:color w:val="C45911" w:themeColor="accent2" w:themeShade="BF"/>
          <w:sz w:val="22"/>
          <w:szCs w:val="22"/>
          <w:u w:val="single"/>
          <w14:ligatures w14:val="none"/>
        </w:rPr>
        <w:t xml:space="preserve"> animal</w:t>
      </w:r>
    </w:p>
    <w:p w14:paraId="6F799AC5" w14:textId="4E26BC28" w:rsidR="00EF3F8D" w:rsidRPr="00287D24" w:rsidRDefault="000705CA" w:rsidP="00EF3F8D">
      <w:pPr>
        <w:rPr>
          <w:bCs/>
          <w:color w:val="auto"/>
          <w:sz w:val="22"/>
          <w:szCs w:val="22"/>
          <w14:ligatures w14:val="none"/>
        </w:rPr>
      </w:pPr>
      <w:ins w:id="2481" w:author="S Rudd" w:date="2020-06-27T16:13:00Z">
        <w:r>
          <w:rPr>
            <w:bCs/>
            <w:color w:val="auto"/>
            <w:sz w:val="22"/>
            <w:szCs w:val="22"/>
            <w14:ligatures w14:val="none"/>
          </w:rPr>
          <w:t xml:space="preserve">Watch the YouTube video that shows how to make a paper </w:t>
        </w:r>
      </w:ins>
      <w:ins w:id="2482" w:author="S Rudd" w:date="2020-06-27T16:14:00Z">
        <w:r>
          <w:rPr>
            <w:bCs/>
            <w:color w:val="auto"/>
            <w:sz w:val="22"/>
            <w:szCs w:val="22"/>
            <w14:ligatures w14:val="none"/>
          </w:rPr>
          <w:t>mâché cat.</w:t>
        </w:r>
      </w:ins>
      <w:ins w:id="2483" w:author="S Rudd" w:date="2020-06-27T16:13:00Z">
        <w:r>
          <w:rPr>
            <w:bCs/>
            <w:color w:val="auto"/>
            <w:sz w:val="22"/>
            <w:szCs w:val="22"/>
            <w14:ligatures w14:val="none"/>
          </w:rPr>
          <w:t xml:space="preserve"> </w:t>
        </w:r>
      </w:ins>
      <w:del w:id="2484" w:author="S Rudd" w:date="2020-06-27T16:13:00Z">
        <w:r w:rsidR="00C546F7" w:rsidDel="000705CA">
          <w:rPr>
            <w:bCs/>
            <w:color w:val="auto"/>
            <w:sz w:val="22"/>
            <w:szCs w:val="22"/>
            <w14:ligatures w14:val="none"/>
          </w:rPr>
          <w:delText xml:space="preserve">Share read about paper. </w:delText>
        </w:r>
      </w:del>
    </w:p>
    <w:p w14:paraId="27336EDB" w14:textId="01683D7E" w:rsidR="00EF3F8D" w:rsidRPr="00E3411E" w:rsidRDefault="00010FD3" w:rsidP="00EF3F8D">
      <w:pPr>
        <w:rPr>
          <w:sz w:val="22"/>
          <w:szCs w:val="22"/>
        </w:rPr>
      </w:pPr>
      <w:ins w:id="2485" w:author="H Jeacott" w:date="2023-01-05T14:07:00Z">
        <w:r>
          <w:rPr>
            <w:b/>
            <w:bCs/>
            <w:color w:val="00B050"/>
            <w:sz w:val="22"/>
            <w:szCs w:val="22"/>
            <w14:ligatures w14:val="none"/>
          </w:rPr>
          <w:t xml:space="preserve">Flashback 4, </w:t>
        </w:r>
      </w:ins>
      <w:r w:rsidR="00EF3F8D" w:rsidRPr="00E3411E">
        <w:rPr>
          <w:b/>
          <w:bCs/>
          <w:color w:val="00B050"/>
          <w:sz w:val="22"/>
          <w:szCs w:val="22"/>
          <w14:ligatures w14:val="none"/>
        </w:rPr>
        <w:t>Long-term memory quizzes, games and revision:  Pie</w:t>
      </w:r>
      <w:r w:rsidR="00EF3F8D">
        <w:rPr>
          <w:b/>
          <w:bCs/>
          <w:color w:val="00B050"/>
          <w:sz w:val="22"/>
          <w:szCs w:val="22"/>
          <w14:ligatures w14:val="none"/>
        </w:rPr>
        <w:t>t Mondrian</w:t>
      </w:r>
      <w:r w:rsidR="00EF3F8D" w:rsidRPr="00E3411E">
        <w:rPr>
          <w:b/>
          <w:bCs/>
          <w:color w:val="00B050"/>
          <w:sz w:val="22"/>
          <w:szCs w:val="22"/>
          <w14:ligatures w14:val="none"/>
        </w:rPr>
        <w:t>/ montage/</w:t>
      </w:r>
      <w:r w:rsidR="00EF3F8D">
        <w:rPr>
          <w:b/>
          <w:bCs/>
          <w:color w:val="00B050"/>
          <w:sz w:val="22"/>
          <w:szCs w:val="22"/>
          <w14:ligatures w14:val="none"/>
        </w:rPr>
        <w:t xml:space="preserve"> David Hockney/ Hokusai/ Monet</w:t>
      </w:r>
      <w:r w:rsidR="00EF3F8D" w:rsidRPr="00E3411E">
        <w:rPr>
          <w:rFonts w:eastAsia="Calibri"/>
          <w:b/>
          <w:color w:val="00B050"/>
          <w:kern w:val="0"/>
          <w:sz w:val="22"/>
          <w:szCs w:val="22"/>
          <w:lang w:eastAsia="en-US"/>
          <w14:ligatures w14:val="none"/>
          <w14:cntxtAlts w14:val="0"/>
        </w:rPr>
        <w:t>/ shape and form/ Hepworth, Moore, Rodin/ perspective/ repeating pattern</w:t>
      </w:r>
      <w:r w:rsidR="00EF3F8D">
        <w:rPr>
          <w:rFonts w:eastAsia="Calibri"/>
          <w:b/>
          <w:color w:val="00B050"/>
          <w:kern w:val="0"/>
          <w:sz w:val="22"/>
          <w:szCs w:val="22"/>
          <w:lang w:eastAsia="en-US"/>
          <w14:ligatures w14:val="none"/>
          <w14:cntxtAlts w14:val="0"/>
        </w:rPr>
        <w:t xml:space="preserve">/ tone </w:t>
      </w:r>
      <w:ins w:id="2486" w:author="S Rudd" w:date="2020-06-27T16:06:00Z">
        <w:r w:rsidR="00A4539F">
          <w:rPr>
            <w:rFonts w:eastAsia="Calibri"/>
            <w:b/>
            <w:color w:val="00B050"/>
            <w:kern w:val="0"/>
            <w:sz w:val="22"/>
            <w:szCs w:val="22"/>
            <w:lang w:eastAsia="en-US"/>
            <w14:ligatures w14:val="none"/>
            <w14:cntxtAlts w14:val="0"/>
          </w:rPr>
          <w:t xml:space="preserve">/how to draw a </w:t>
        </w:r>
        <w:proofErr w:type="gramStart"/>
        <w:r w:rsidR="00A4539F">
          <w:rPr>
            <w:rFonts w:eastAsia="Calibri"/>
            <w:b/>
            <w:color w:val="00B050"/>
            <w:kern w:val="0"/>
            <w:sz w:val="22"/>
            <w:szCs w:val="22"/>
            <w:lang w:eastAsia="en-US"/>
            <w14:ligatures w14:val="none"/>
            <w14:cntxtAlts w14:val="0"/>
          </w:rPr>
          <w:t>cat/ artists</w:t>
        </w:r>
        <w:proofErr w:type="gramEnd"/>
        <w:r w:rsidR="00A4539F">
          <w:rPr>
            <w:rFonts w:eastAsia="Calibri"/>
            <w:b/>
            <w:color w:val="00B050"/>
            <w:kern w:val="0"/>
            <w:sz w:val="22"/>
            <w:szCs w:val="22"/>
            <w:lang w:eastAsia="en-US"/>
            <w14:ligatures w14:val="none"/>
            <w14:cntxtAlts w14:val="0"/>
          </w:rPr>
          <w:t xml:space="preserve"> from previous topics</w:t>
        </w:r>
      </w:ins>
    </w:p>
    <w:p w14:paraId="5E4AB540" w14:textId="77777777" w:rsidR="00F2461A" w:rsidRDefault="00C546F7" w:rsidP="00F2461A">
      <w:pPr>
        <w:pStyle w:val="ListParagraph"/>
        <w:numPr>
          <w:ilvl w:val="0"/>
          <w:numId w:val="153"/>
        </w:numPr>
        <w:rPr>
          <w:sz w:val="22"/>
        </w:rPr>
      </w:pPr>
      <w:r w:rsidRPr="00F2461A">
        <w:rPr>
          <w:sz w:val="22"/>
        </w:rPr>
        <w:t xml:space="preserve">Revise what they have learnt previously about </w:t>
      </w:r>
      <w:r w:rsidRPr="00F2461A">
        <w:rPr>
          <w:b/>
          <w:sz w:val="22"/>
        </w:rPr>
        <w:t>montage and paper</w:t>
      </w:r>
      <w:ins w:id="2487" w:author="S Rudd" w:date="2020-06-27T16:11:00Z">
        <w:r w:rsidR="000705CA" w:rsidRPr="00F2461A">
          <w:rPr>
            <w:sz w:val="22"/>
          </w:rPr>
          <w:t xml:space="preserve"> and how to draw cats</w:t>
        </w:r>
      </w:ins>
      <w:del w:id="2488" w:author="S Rudd" w:date="2020-06-27T16:11:00Z">
        <w:r w:rsidRPr="00F2461A" w:rsidDel="000705CA">
          <w:rPr>
            <w:sz w:val="22"/>
          </w:rPr>
          <w:delText>.</w:delText>
        </w:r>
        <w:r w:rsidR="00C13693" w:rsidRPr="00F2461A" w:rsidDel="000705CA">
          <w:rPr>
            <w:sz w:val="22"/>
          </w:rPr>
          <w:delText xml:space="preserve"> </w:delText>
        </w:r>
      </w:del>
      <w:r w:rsidR="00C13693" w:rsidRPr="00F2461A">
        <w:rPr>
          <w:sz w:val="22"/>
        </w:rPr>
        <w:t xml:space="preserve"> </w:t>
      </w:r>
    </w:p>
    <w:p w14:paraId="3AA63278" w14:textId="2288344A" w:rsidR="00C546F7" w:rsidRPr="00F2461A" w:rsidDel="000705CA" w:rsidRDefault="00ED4D80" w:rsidP="00FF6C92">
      <w:pPr>
        <w:pStyle w:val="ListParagraph"/>
        <w:numPr>
          <w:ilvl w:val="0"/>
          <w:numId w:val="152"/>
        </w:numPr>
        <w:rPr>
          <w:del w:id="2489" w:author="S Rudd" w:date="2020-06-27T16:12:00Z"/>
          <w:color w:val="auto"/>
          <w:sz w:val="22"/>
        </w:rPr>
      </w:pPr>
      <w:r w:rsidRPr="00F2461A">
        <w:rPr>
          <w:rStyle w:val="Hyperlink"/>
          <w:color w:val="auto"/>
          <w:sz w:val="22"/>
          <w:u w:val="none"/>
        </w:rPr>
        <w:t xml:space="preserve">Learn the concept of </w:t>
      </w:r>
      <w:r w:rsidRPr="00F2461A">
        <w:rPr>
          <w:rStyle w:val="Hyperlink"/>
          <w:b/>
          <w:color w:val="auto"/>
          <w:sz w:val="22"/>
          <w:u w:val="none"/>
        </w:rPr>
        <w:t>pape</w:t>
      </w:r>
      <w:ins w:id="2490" w:author="S Rudd" w:date="2020-06-27T16:12:00Z">
        <w:r w:rsidR="000705CA" w:rsidRPr="00F2461A">
          <w:rPr>
            <w:rStyle w:val="Hyperlink"/>
            <w:b/>
            <w:color w:val="auto"/>
            <w:sz w:val="22"/>
            <w:u w:val="none"/>
          </w:rPr>
          <w:t>r</w:t>
        </w:r>
      </w:ins>
      <w:ins w:id="2491" w:author="sarahdrake101@gmail.com" w:date="2020-06-26T13:59:00Z">
        <w:del w:id="2492" w:author="S Rudd" w:date="2020-06-27T16:12:00Z">
          <w:r w:rsidR="000B4C44" w:rsidRPr="00F2461A" w:rsidDel="000705CA">
            <w:rPr>
              <w:rStyle w:val="Hyperlink"/>
              <w:b/>
              <w:color w:val="auto"/>
              <w:sz w:val="22"/>
              <w:u w:val="none"/>
            </w:rPr>
            <w:delText>-</w:delText>
          </w:r>
        </w:del>
      </w:ins>
      <w:del w:id="2493" w:author="sarahdrake101@gmail.com" w:date="2020-06-26T13:58:00Z">
        <w:r w:rsidRPr="00F2461A" w:rsidDel="000B4C44">
          <w:rPr>
            <w:rStyle w:val="Hyperlink"/>
            <w:b/>
            <w:color w:val="auto"/>
            <w:sz w:val="22"/>
            <w:u w:val="none"/>
          </w:rPr>
          <w:delText>r</w:delText>
        </w:r>
      </w:del>
      <w:r w:rsidRPr="00F2461A">
        <w:rPr>
          <w:rStyle w:val="Hyperlink"/>
          <w:b/>
          <w:color w:val="auto"/>
          <w:sz w:val="22"/>
          <w:u w:val="none"/>
        </w:rPr>
        <w:t xml:space="preserve"> </w:t>
      </w:r>
      <w:ins w:id="2494" w:author="S Rudd" w:date="2020-06-27T16:12:00Z">
        <w:r w:rsidR="000705CA" w:rsidRPr="00F2461A">
          <w:rPr>
            <w:rStyle w:val="Hyperlink"/>
            <w:b/>
            <w:color w:val="auto"/>
            <w:sz w:val="22"/>
            <w:u w:val="none"/>
          </w:rPr>
          <w:t xml:space="preserve"> </w:t>
        </w:r>
      </w:ins>
      <w:del w:id="2495" w:author="S Rudd" w:date="2020-06-27T16:12:00Z">
        <w:r w:rsidRPr="00F2461A" w:rsidDel="000705CA">
          <w:rPr>
            <w:rStyle w:val="Hyperlink"/>
            <w:b/>
            <w:color w:val="auto"/>
            <w:sz w:val="22"/>
            <w:u w:val="none"/>
          </w:rPr>
          <w:delText>mache</w:delText>
        </w:r>
      </w:del>
      <w:ins w:id="2496" w:author="S Rudd" w:date="2020-06-27T16:12:00Z">
        <w:r w:rsidR="000705CA" w:rsidRPr="00F2461A">
          <w:rPr>
            <w:rStyle w:val="Hyperlink"/>
            <w:b/>
            <w:color w:val="auto"/>
            <w:sz w:val="22"/>
            <w:u w:val="none"/>
          </w:rPr>
          <w:t>mâché</w:t>
        </w:r>
      </w:ins>
      <w:r w:rsidRPr="00F2461A">
        <w:rPr>
          <w:rStyle w:val="Hyperlink"/>
          <w:b/>
          <w:color w:val="auto"/>
          <w:sz w:val="22"/>
          <w:u w:val="none"/>
        </w:rPr>
        <w:t>.</w:t>
      </w:r>
      <w:r w:rsidRPr="00F2461A">
        <w:rPr>
          <w:rStyle w:val="Hyperlink"/>
          <w:color w:val="auto"/>
          <w:sz w:val="22"/>
          <w:u w:val="none"/>
        </w:rPr>
        <w:t xml:space="preserve"> </w:t>
      </w:r>
      <w:ins w:id="2497" w:author="S Rudd" w:date="2020-06-27T16:11:00Z">
        <w:r w:rsidR="000705CA" w:rsidRPr="00F2461A">
          <w:rPr>
            <w:sz w:val="22"/>
          </w:rPr>
          <w:t>In sketch book design a cat that they will make out of pape</w:t>
        </w:r>
      </w:ins>
      <w:ins w:id="2498" w:author="S Rudd" w:date="2020-06-27T16:12:00Z">
        <w:r w:rsidR="000705CA" w:rsidRPr="00F2461A">
          <w:rPr>
            <w:sz w:val="22"/>
          </w:rPr>
          <w:t>r mâché – write about what it will look like, what colours etc.</w:t>
        </w:r>
      </w:ins>
      <w:del w:id="2499" w:author="S Rudd" w:date="2020-06-27T16:11:00Z">
        <w:r w:rsidR="00C13693" w:rsidRPr="00F2461A" w:rsidDel="000705CA">
          <w:rPr>
            <w:color w:val="auto"/>
            <w:sz w:val="22"/>
          </w:rPr>
          <w:delText xml:space="preserve">Learn </w:delText>
        </w:r>
        <w:r w:rsidR="00C13693" w:rsidRPr="00F2461A" w:rsidDel="000705CA">
          <w:rPr>
            <w:sz w:val="22"/>
          </w:rPr>
          <w:delText xml:space="preserve">how to create a </w:delText>
        </w:r>
        <w:r w:rsidR="00C546F7" w:rsidRPr="00F2461A" w:rsidDel="000705CA">
          <w:rPr>
            <w:sz w:val="22"/>
          </w:rPr>
          <w:delText>papier-mache</w:delText>
        </w:r>
        <w:r w:rsidR="00C13693" w:rsidRPr="00F2461A" w:rsidDel="000705CA">
          <w:rPr>
            <w:sz w:val="22"/>
          </w:rPr>
          <w:delText xml:space="preserve"> cat. </w:delText>
        </w:r>
      </w:del>
    </w:p>
    <w:p w14:paraId="704E9FDD" w14:textId="77777777" w:rsidR="000705CA" w:rsidRDefault="000705CA" w:rsidP="00F2461A">
      <w:pPr>
        <w:pStyle w:val="ListParagraph"/>
        <w:rPr>
          <w:ins w:id="2500" w:author="S Rudd" w:date="2020-06-27T16:12:00Z"/>
        </w:rPr>
      </w:pPr>
    </w:p>
    <w:p w14:paraId="14EAFC5D" w14:textId="77777777" w:rsidR="00C546F7" w:rsidDel="000705CA" w:rsidRDefault="00C13693" w:rsidP="00C13693">
      <w:pPr>
        <w:rPr>
          <w:del w:id="2501" w:author="S Rudd" w:date="2020-06-27T16:12:00Z"/>
          <w:sz w:val="22"/>
        </w:rPr>
      </w:pPr>
      <w:del w:id="2502" w:author="S Rudd" w:date="2020-06-27T16:12:00Z">
        <w:r w:rsidRPr="00C546F7" w:rsidDel="000705CA">
          <w:rPr>
            <w:sz w:val="22"/>
          </w:rPr>
          <w:delText xml:space="preserve">Write the instructions into their sketch books. </w:delText>
        </w:r>
      </w:del>
    </w:p>
    <w:p w14:paraId="56761882" w14:textId="6E3A4621" w:rsidR="004B3455" w:rsidRPr="00893426" w:rsidRDefault="00C13693" w:rsidP="00D04E82">
      <w:pPr>
        <w:rPr>
          <w:b/>
          <w:bCs/>
          <w:sz w:val="22"/>
          <w:szCs w:val="22"/>
          <w:u w:val="single"/>
          <w14:ligatures w14:val="none"/>
        </w:rPr>
      </w:pPr>
      <w:del w:id="2503" w:author="S Rudd" w:date="2020-06-27T16:12:00Z">
        <w:r w:rsidRPr="00C546F7" w:rsidDel="000705CA">
          <w:rPr>
            <w:sz w:val="22"/>
          </w:rPr>
          <w:delText xml:space="preserve">Write an advert for the </w:delText>
        </w:r>
        <w:r w:rsidR="00C546F7" w:rsidRPr="00C546F7" w:rsidDel="000705CA">
          <w:rPr>
            <w:sz w:val="22"/>
          </w:rPr>
          <w:delText>papier-mache</w:delText>
        </w:r>
      </w:del>
      <w:ins w:id="2504" w:author="sarahdrake101@gmail.com" w:date="2020-06-26T13:59:00Z">
        <w:del w:id="2505" w:author="S Rudd" w:date="2020-06-27T16:12:00Z">
          <w:r w:rsidR="008E3581" w:rsidDel="000705CA">
            <w:rPr>
              <w:sz w:val="22"/>
            </w:rPr>
            <w:delText xml:space="preserve"> ??????? (presumably animal)</w:delText>
          </w:r>
        </w:del>
      </w:ins>
      <w:r w:rsidR="004B3455">
        <w:rPr>
          <w:b/>
          <w:bCs/>
          <w:sz w:val="22"/>
          <w:szCs w:val="22"/>
          <w:u w:val="single"/>
          <w14:ligatures w14:val="none"/>
        </w:rPr>
        <w:t>Link 2</w:t>
      </w:r>
      <w:r w:rsidR="004B3455" w:rsidRPr="00893426">
        <w:rPr>
          <w:sz w:val="22"/>
          <w:szCs w:val="22"/>
          <w:u w:val="single"/>
          <w14:ligatures w14:val="none"/>
        </w:rPr>
        <w:t xml:space="preserve">:  </w:t>
      </w:r>
      <w:r w:rsidR="004B3455" w:rsidRPr="00893426">
        <w:rPr>
          <w:noProof/>
          <w:sz w:val="22"/>
          <w:szCs w:val="22"/>
          <w:u w:val="single"/>
          <w14:ligatures w14:val="none"/>
        </w:rPr>
        <w:drawing>
          <wp:inline distT="0" distB="0" distL="0" distR="0" wp14:anchorId="0D319356" wp14:editId="41EE0330">
            <wp:extent cx="280670" cy="2806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ins w:id="2506" w:author="S Rudd" w:date="2020-06-27T16:14:00Z">
        <w:r w:rsidR="000705CA">
          <w:rPr>
            <w:b/>
            <w:color w:val="C45911" w:themeColor="accent2" w:themeShade="BF"/>
            <w:sz w:val="22"/>
            <w:szCs w:val="22"/>
            <w:u w:val="single"/>
            <w14:ligatures w14:val="none"/>
          </w:rPr>
          <w:t>revise the design of the paper mâché cat</w:t>
        </w:r>
      </w:ins>
      <w:ins w:id="2507" w:author="S Rudd" w:date="2020-06-27T16:16:00Z">
        <w:r w:rsidR="000705CA">
          <w:rPr>
            <w:b/>
            <w:color w:val="C45911" w:themeColor="accent2" w:themeShade="BF"/>
            <w:sz w:val="22"/>
            <w:szCs w:val="22"/>
            <w:u w:val="single"/>
            <w14:ligatures w14:val="none"/>
          </w:rPr>
          <w:t xml:space="preserve"> (3 weeks)</w:t>
        </w:r>
      </w:ins>
      <w:del w:id="2508" w:author="S Rudd" w:date="2020-06-27T16:14:00Z">
        <w:r w:rsidR="004B3455" w:rsidRPr="00893426" w:rsidDel="000705CA">
          <w:rPr>
            <w:b/>
            <w:color w:val="C45911" w:themeColor="accent2" w:themeShade="BF"/>
            <w:sz w:val="22"/>
            <w:szCs w:val="22"/>
            <w:u w:val="single"/>
            <w14:ligatures w14:val="none"/>
          </w:rPr>
          <w:delText>know</w:delText>
        </w:r>
        <w:r w:rsidR="004B3455" w:rsidDel="000705CA">
          <w:rPr>
            <w:b/>
            <w:color w:val="C45911" w:themeColor="accent2" w:themeShade="BF"/>
            <w:sz w:val="22"/>
            <w:szCs w:val="22"/>
            <w:u w:val="single"/>
            <w14:ligatures w14:val="none"/>
          </w:rPr>
          <w:delText xml:space="preserve"> how to make a paper-mache </w:delText>
        </w:r>
        <w:commentRangeStart w:id="2509"/>
        <w:r w:rsidR="004B3455" w:rsidDel="000705CA">
          <w:rPr>
            <w:b/>
            <w:color w:val="C45911" w:themeColor="accent2" w:themeShade="BF"/>
            <w:sz w:val="22"/>
            <w:szCs w:val="22"/>
            <w:u w:val="single"/>
            <w14:ligatures w14:val="none"/>
          </w:rPr>
          <w:delText>animal</w:delText>
        </w:r>
        <w:commentRangeEnd w:id="2509"/>
        <w:r w:rsidR="00E7244D" w:rsidDel="000705CA">
          <w:rPr>
            <w:rStyle w:val="CommentReference"/>
          </w:rPr>
          <w:commentReference w:id="2509"/>
        </w:r>
      </w:del>
    </w:p>
    <w:p w14:paraId="0B971875" w14:textId="36A2453B" w:rsidR="004B3455" w:rsidRPr="00287D24" w:rsidRDefault="000705CA" w:rsidP="004B3455">
      <w:pPr>
        <w:rPr>
          <w:bCs/>
          <w:color w:val="auto"/>
          <w:sz w:val="22"/>
          <w:szCs w:val="22"/>
          <w14:ligatures w14:val="none"/>
        </w:rPr>
      </w:pPr>
      <w:ins w:id="2510" w:author="S Rudd" w:date="2020-06-27T16:14:00Z">
        <w:r>
          <w:rPr>
            <w:bCs/>
            <w:color w:val="auto"/>
            <w:sz w:val="22"/>
            <w:szCs w:val="22"/>
            <w14:ligatures w14:val="none"/>
          </w:rPr>
          <w:t>Look on pin inter</w:t>
        </w:r>
      </w:ins>
      <w:ins w:id="2511" w:author="S Rudd" w:date="2020-06-27T16:15:00Z">
        <w:r>
          <w:rPr>
            <w:bCs/>
            <w:color w:val="auto"/>
            <w:sz w:val="22"/>
            <w:szCs w:val="22"/>
            <w14:ligatures w14:val="none"/>
          </w:rPr>
          <w:t>est at the 200+ images of paper mâché cats – discuss the designs and colours revisiting knowledge about colour theory.</w:t>
        </w:r>
      </w:ins>
      <w:del w:id="2512" w:author="S Rudd" w:date="2020-06-27T16:14:00Z">
        <w:r w:rsidR="004B3455" w:rsidDel="000705CA">
          <w:rPr>
            <w:bCs/>
            <w:color w:val="auto"/>
            <w:sz w:val="22"/>
            <w:szCs w:val="22"/>
            <w14:ligatures w14:val="none"/>
          </w:rPr>
          <w:delText xml:space="preserve">Share read about paper. </w:delText>
        </w:r>
      </w:del>
    </w:p>
    <w:p w14:paraId="3E920331" w14:textId="170BC106" w:rsidR="004B3455" w:rsidRPr="00E3411E" w:rsidRDefault="00010FD3" w:rsidP="004B3455">
      <w:pPr>
        <w:rPr>
          <w:sz w:val="22"/>
          <w:szCs w:val="22"/>
        </w:rPr>
      </w:pPr>
      <w:ins w:id="2513" w:author="H Jeacott" w:date="2023-01-05T14:07:00Z">
        <w:r>
          <w:rPr>
            <w:b/>
            <w:bCs/>
            <w:color w:val="00B050"/>
            <w:sz w:val="22"/>
            <w:szCs w:val="22"/>
            <w14:ligatures w14:val="none"/>
          </w:rPr>
          <w:t xml:space="preserve">Flashback 4, </w:t>
        </w:r>
      </w:ins>
      <w:r w:rsidR="004B3455" w:rsidRPr="00E3411E">
        <w:rPr>
          <w:b/>
          <w:bCs/>
          <w:color w:val="00B050"/>
          <w:sz w:val="22"/>
          <w:szCs w:val="22"/>
          <w14:ligatures w14:val="none"/>
        </w:rPr>
        <w:t>Long-term memory quizzes, games and revision:  Pie</w:t>
      </w:r>
      <w:r w:rsidR="004B3455">
        <w:rPr>
          <w:b/>
          <w:bCs/>
          <w:color w:val="00B050"/>
          <w:sz w:val="22"/>
          <w:szCs w:val="22"/>
          <w14:ligatures w14:val="none"/>
        </w:rPr>
        <w:t>t Mondrian</w:t>
      </w:r>
      <w:r w:rsidR="004B3455" w:rsidRPr="00E3411E">
        <w:rPr>
          <w:b/>
          <w:bCs/>
          <w:color w:val="00B050"/>
          <w:sz w:val="22"/>
          <w:szCs w:val="22"/>
          <w14:ligatures w14:val="none"/>
        </w:rPr>
        <w:t>/ montage/</w:t>
      </w:r>
      <w:r w:rsidR="004B3455">
        <w:rPr>
          <w:b/>
          <w:bCs/>
          <w:color w:val="00B050"/>
          <w:sz w:val="22"/>
          <w:szCs w:val="22"/>
          <w14:ligatures w14:val="none"/>
        </w:rPr>
        <w:t xml:space="preserve"> David Hockney/ Hokusai/ Monet</w:t>
      </w:r>
      <w:r w:rsidR="004B3455" w:rsidRPr="00E3411E">
        <w:rPr>
          <w:rFonts w:eastAsia="Calibri"/>
          <w:b/>
          <w:color w:val="00B050"/>
          <w:kern w:val="0"/>
          <w:sz w:val="22"/>
          <w:szCs w:val="22"/>
          <w:lang w:eastAsia="en-US"/>
          <w14:ligatures w14:val="none"/>
          <w14:cntxtAlts w14:val="0"/>
        </w:rPr>
        <w:t>/ shape and form/ Hepworth, Moore, Rodin/ perspective/ repeating pattern</w:t>
      </w:r>
      <w:r w:rsidR="004B3455">
        <w:rPr>
          <w:rFonts w:eastAsia="Calibri"/>
          <w:b/>
          <w:color w:val="00B050"/>
          <w:kern w:val="0"/>
          <w:sz w:val="22"/>
          <w:szCs w:val="22"/>
          <w:lang w:eastAsia="en-US"/>
          <w14:ligatures w14:val="none"/>
          <w14:cntxtAlts w14:val="0"/>
        </w:rPr>
        <w:t xml:space="preserve">/ tone </w:t>
      </w:r>
      <w:ins w:id="2514" w:author="S Rudd" w:date="2020-06-27T16:16:00Z">
        <w:r w:rsidR="000705CA">
          <w:rPr>
            <w:rFonts w:eastAsia="Calibri"/>
            <w:b/>
            <w:color w:val="00B050"/>
            <w:kern w:val="0"/>
            <w:sz w:val="22"/>
            <w:szCs w:val="22"/>
            <w:lang w:eastAsia="en-US"/>
            <w14:ligatures w14:val="none"/>
            <w14:cntxtAlts w14:val="0"/>
          </w:rPr>
          <w:t>/</w:t>
        </w:r>
      </w:ins>
    </w:p>
    <w:p w14:paraId="16940251" w14:textId="42A0CCA1" w:rsidR="000705CA" w:rsidRPr="00D04E82" w:rsidDel="00800CB2" w:rsidRDefault="004B3455" w:rsidP="0028702E">
      <w:pPr>
        <w:pStyle w:val="ListParagraph"/>
        <w:numPr>
          <w:ilvl w:val="0"/>
          <w:numId w:val="73"/>
        </w:numPr>
        <w:rPr>
          <w:del w:id="2515" w:author="H Jeacott" w:date="2023-01-05T11:42:00Z"/>
          <w:sz w:val="22"/>
        </w:rPr>
      </w:pPr>
      <w:r w:rsidRPr="00D04E82">
        <w:rPr>
          <w:sz w:val="22"/>
        </w:rPr>
        <w:lastRenderedPageBreak/>
        <w:t>Revise how paper-</w:t>
      </w:r>
      <w:r w:rsidR="009D6DA0" w:rsidRPr="00D04E82">
        <w:rPr>
          <w:sz w:val="22"/>
        </w:rPr>
        <w:t>mâché</w:t>
      </w:r>
      <w:r w:rsidRPr="00D04E82">
        <w:rPr>
          <w:sz w:val="22"/>
        </w:rPr>
        <w:t xml:space="preserve"> works.</w:t>
      </w:r>
      <w:ins w:id="2516" w:author="S Rudd" w:date="2020-06-27T16:16:00Z">
        <w:r w:rsidR="000705CA" w:rsidRPr="00D04E82">
          <w:rPr>
            <w:sz w:val="22"/>
          </w:rPr>
          <w:t xml:space="preserve"> – then make the cat and decorate as planned in the design phase of the project.</w:t>
        </w:r>
      </w:ins>
    </w:p>
    <w:p w14:paraId="18A863C1" w14:textId="72F9B223" w:rsidR="004B3455" w:rsidDel="000705CA" w:rsidRDefault="004B3455" w:rsidP="00D04E82">
      <w:pPr>
        <w:pStyle w:val="ListParagraph"/>
        <w:rPr>
          <w:del w:id="2517" w:author="S Rudd" w:date="2020-06-27T16:16:00Z"/>
          <w:sz w:val="22"/>
        </w:rPr>
      </w:pPr>
      <w:del w:id="2518" w:author="S Rudd" w:date="2020-06-27T16:16:00Z">
        <w:r w:rsidDel="000705CA">
          <w:rPr>
            <w:sz w:val="22"/>
          </w:rPr>
          <w:delText>Create and paint a paper-</w:delText>
        </w:r>
        <w:r w:rsidR="00C13693" w:rsidRPr="00C546F7" w:rsidDel="000705CA">
          <w:rPr>
            <w:sz w:val="22"/>
          </w:rPr>
          <w:delText xml:space="preserve">mache Egyptian sarcophagus. </w:delText>
        </w:r>
      </w:del>
    </w:p>
    <w:p w14:paraId="0F07B0AB" w14:textId="4DD255B9" w:rsidR="00C13693" w:rsidRPr="00C546F7" w:rsidDel="000705CA" w:rsidRDefault="00C13693" w:rsidP="00D04E82">
      <w:pPr>
        <w:pStyle w:val="ListParagraph"/>
        <w:rPr>
          <w:del w:id="2519" w:author="S Rudd" w:date="2020-06-27T16:16:00Z"/>
          <w:sz w:val="22"/>
        </w:rPr>
      </w:pPr>
      <w:del w:id="2520" w:author="S Rudd" w:date="2020-06-27T16:16:00Z">
        <w:r w:rsidRPr="00C546F7" w:rsidDel="000705CA">
          <w:rPr>
            <w:sz w:val="22"/>
          </w:rPr>
          <w:delText>Write an advert for the papier mache</w:delText>
        </w:r>
      </w:del>
      <w:ins w:id="2521" w:author="sarahdrake101@gmail.com" w:date="2020-06-26T14:00:00Z">
        <w:del w:id="2522" w:author="S Rudd" w:date="2020-06-27T16:16:00Z">
          <w:r w:rsidR="00E7244D" w:rsidDel="000705CA">
            <w:rPr>
              <w:sz w:val="22"/>
            </w:rPr>
            <w:delText xml:space="preserve"> ?????</w:delText>
          </w:r>
        </w:del>
      </w:ins>
    </w:p>
    <w:p w14:paraId="35115A87" w14:textId="250A79EA" w:rsidR="00773589" w:rsidRPr="006836DF" w:rsidDel="000705CA" w:rsidRDefault="00773589" w:rsidP="00D04E82">
      <w:pPr>
        <w:pStyle w:val="ListParagraph"/>
        <w:rPr>
          <w:del w:id="2523" w:author="S Rudd" w:date="2020-06-27T16:16:00Z"/>
          <w:b/>
          <w:bCs/>
          <w:sz w:val="20"/>
          <w:szCs w:val="22"/>
          <w:u w:val="single"/>
          <w14:ligatures w14:val="none"/>
        </w:rPr>
      </w:pPr>
      <w:del w:id="2524" w:author="S Rudd" w:date="2020-06-27T16:16:00Z">
        <w:r w:rsidRPr="006836DF" w:rsidDel="000705CA">
          <w:rPr>
            <w:b/>
            <w:bCs/>
            <w:sz w:val="22"/>
            <w:szCs w:val="24"/>
            <w:u w:val="single"/>
            <w14:ligatures w14:val="none"/>
          </w:rPr>
          <w:delText xml:space="preserve">Linked curriculum learning objective:    </w:delText>
        </w:r>
        <w:r w:rsidRPr="006836DF" w:rsidDel="000705CA">
          <w:rPr>
            <w:b/>
            <w:bCs/>
            <w:noProof/>
            <w:sz w:val="22"/>
            <w:szCs w:val="24"/>
            <w:u w:val="single"/>
            <w14:ligatures w14:val="none"/>
          </w:rPr>
          <w:drawing>
            <wp:inline distT="0" distB="0" distL="0" distR="0" wp14:anchorId="62FD2413" wp14:editId="245DCC5D">
              <wp:extent cx="633730" cy="21336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6836DF" w:rsidDel="000705CA">
          <w:rPr>
            <w:b/>
            <w:bCs/>
            <w:sz w:val="22"/>
            <w:szCs w:val="24"/>
            <w:u w:val="single"/>
            <w14:ligatures w14:val="none"/>
          </w:rPr>
          <w:delText xml:space="preserve">  </w:delText>
        </w:r>
        <w:r w:rsidRPr="006836DF" w:rsidDel="000705CA">
          <w:rPr>
            <w:b/>
            <w:bCs/>
            <w:color w:val="C45911" w:themeColor="accent2" w:themeShade="BF"/>
            <w:sz w:val="22"/>
            <w:szCs w:val="24"/>
            <w:u w:val="single"/>
            <w14:ligatures w14:val="none"/>
          </w:rPr>
          <w:delText>know</w:delText>
        </w:r>
        <w:r w:rsidR="006836DF" w:rsidDel="000705CA">
          <w:rPr>
            <w:b/>
            <w:bCs/>
            <w:color w:val="C45911" w:themeColor="accent2" w:themeShade="BF"/>
            <w:sz w:val="22"/>
            <w:szCs w:val="24"/>
            <w:u w:val="single"/>
            <w14:ligatures w14:val="none"/>
          </w:rPr>
          <w:delText xml:space="preserve"> how to make a paper-mache Christmas bauble</w:delText>
        </w:r>
      </w:del>
    </w:p>
    <w:p w14:paraId="75CAAEAD" w14:textId="2C3643AA" w:rsidR="004B3455" w:rsidRPr="00287D24" w:rsidDel="000705CA" w:rsidRDefault="004B3455" w:rsidP="00D04E82">
      <w:pPr>
        <w:pStyle w:val="ListParagraph"/>
        <w:rPr>
          <w:del w:id="2525" w:author="S Rudd" w:date="2020-06-27T16:16:00Z"/>
          <w:bCs/>
          <w:color w:val="auto"/>
          <w:sz w:val="22"/>
          <w:szCs w:val="22"/>
          <w14:ligatures w14:val="none"/>
        </w:rPr>
      </w:pPr>
      <w:del w:id="2526" w:author="S Rudd" w:date="2020-06-27T16:16:00Z">
        <w:r w:rsidDel="000705CA">
          <w:rPr>
            <w:bCs/>
            <w:color w:val="auto"/>
            <w:sz w:val="22"/>
            <w:szCs w:val="22"/>
            <w14:ligatures w14:val="none"/>
          </w:rPr>
          <w:delText xml:space="preserve">Share read about paper. </w:delText>
        </w:r>
      </w:del>
    </w:p>
    <w:p w14:paraId="7B9C278B" w14:textId="0859EA75" w:rsidR="004B3455" w:rsidRPr="00E3411E" w:rsidDel="000705CA" w:rsidRDefault="004B3455" w:rsidP="00D04E82">
      <w:pPr>
        <w:pStyle w:val="ListParagraph"/>
        <w:rPr>
          <w:del w:id="2527" w:author="S Rudd" w:date="2020-06-27T16:16:00Z"/>
          <w:sz w:val="22"/>
          <w:szCs w:val="22"/>
        </w:rPr>
      </w:pPr>
      <w:del w:id="2528" w:author="S Rudd" w:date="2020-06-27T16:16:00Z">
        <w:r w:rsidRPr="00E3411E" w:rsidDel="000705CA">
          <w:rPr>
            <w:b/>
            <w:bCs/>
            <w:color w:val="00B050"/>
            <w:sz w:val="22"/>
            <w:szCs w:val="22"/>
            <w14:ligatures w14:val="none"/>
          </w:rPr>
          <w:delText>Long-term memory quizzes, games and revision:  Pie</w:delText>
        </w:r>
        <w:r w:rsidDel="000705CA">
          <w:rPr>
            <w:b/>
            <w:bCs/>
            <w:color w:val="00B050"/>
            <w:sz w:val="22"/>
            <w:szCs w:val="22"/>
            <w14:ligatures w14:val="none"/>
          </w:rPr>
          <w:delText>t Mondrian</w:delText>
        </w:r>
        <w:r w:rsidRPr="00E3411E" w:rsidDel="000705CA">
          <w:rPr>
            <w:b/>
            <w:bCs/>
            <w:color w:val="00B050"/>
            <w:sz w:val="22"/>
            <w:szCs w:val="22"/>
            <w14:ligatures w14:val="none"/>
          </w:rPr>
          <w:delText>/ montage/</w:delText>
        </w:r>
        <w:r w:rsidDel="000705CA">
          <w:rPr>
            <w:b/>
            <w:bCs/>
            <w:color w:val="00B050"/>
            <w:sz w:val="22"/>
            <w:szCs w:val="22"/>
            <w14:ligatures w14:val="none"/>
          </w:rPr>
          <w:delText xml:space="preserve"> David Hockney/ Hokusai/ Monet</w:delText>
        </w:r>
        <w:r w:rsidRPr="00E3411E" w:rsidDel="000705CA">
          <w:rPr>
            <w:rFonts w:eastAsia="Calibri"/>
            <w:b/>
            <w:color w:val="00B050"/>
            <w:kern w:val="0"/>
            <w:sz w:val="22"/>
            <w:szCs w:val="22"/>
            <w:lang w:eastAsia="en-US"/>
            <w14:ligatures w14:val="none"/>
            <w14:cntxtAlts w14:val="0"/>
          </w:rPr>
          <w:delText>/ shape and form/ Hepworth, Moore, Rodin/ perspective/ repeating pattern</w:delText>
        </w:r>
        <w:r w:rsidDel="000705CA">
          <w:rPr>
            <w:rFonts w:eastAsia="Calibri"/>
            <w:b/>
            <w:color w:val="00B050"/>
            <w:kern w:val="0"/>
            <w:sz w:val="22"/>
            <w:szCs w:val="22"/>
            <w:lang w:eastAsia="en-US"/>
            <w14:ligatures w14:val="none"/>
            <w14:cntxtAlts w14:val="0"/>
          </w:rPr>
          <w:delText xml:space="preserve">/ tone </w:delText>
        </w:r>
      </w:del>
    </w:p>
    <w:p w14:paraId="30A5F3B6" w14:textId="71025777" w:rsidR="009728C6" w:rsidDel="000705CA" w:rsidRDefault="004B3455" w:rsidP="00D04E82">
      <w:pPr>
        <w:pStyle w:val="ListParagraph"/>
        <w:rPr>
          <w:del w:id="2529" w:author="S Rudd" w:date="2020-06-27T16:16:00Z"/>
          <w:sz w:val="22"/>
        </w:rPr>
      </w:pPr>
      <w:del w:id="2530" w:author="S Rudd" w:date="2020-06-27T16:16:00Z">
        <w:r w:rsidRPr="00E71D0F" w:rsidDel="000705CA">
          <w:rPr>
            <w:sz w:val="22"/>
            <w:highlight w:val="yellow"/>
          </w:rPr>
          <w:delText>Design in thei</w:delText>
        </w:r>
        <w:r w:rsidR="009728C6" w:rsidRPr="00E71D0F" w:rsidDel="000705CA">
          <w:rPr>
            <w:sz w:val="22"/>
            <w:highlight w:val="yellow"/>
          </w:rPr>
          <w:delText>r sketch books</w:delText>
        </w:r>
        <w:r w:rsidR="009728C6" w:rsidDel="000705CA">
          <w:rPr>
            <w:sz w:val="22"/>
          </w:rPr>
          <w:delText xml:space="preserve"> different paper-</w:delText>
        </w:r>
        <w:r w:rsidRPr="00C546F7" w:rsidDel="000705CA">
          <w:rPr>
            <w:sz w:val="22"/>
          </w:rPr>
          <w:delText xml:space="preserve">mache baubles. </w:delText>
        </w:r>
      </w:del>
    </w:p>
    <w:p w14:paraId="69835C77" w14:textId="039ADC6F" w:rsidR="009728C6" w:rsidDel="000705CA" w:rsidRDefault="004B3455" w:rsidP="00D04E82">
      <w:pPr>
        <w:pStyle w:val="ListParagraph"/>
        <w:rPr>
          <w:del w:id="2531" w:author="S Rudd" w:date="2020-06-27T16:16:00Z"/>
          <w:sz w:val="22"/>
        </w:rPr>
      </w:pPr>
      <w:del w:id="2532" w:author="S Rudd" w:date="2020-06-27T16:16:00Z">
        <w:r w:rsidRPr="00C546F7" w:rsidDel="000705CA">
          <w:rPr>
            <w:sz w:val="22"/>
          </w:rPr>
          <w:delText xml:space="preserve">Create the finished baubles to fit on a Christmas tree. </w:delText>
        </w:r>
      </w:del>
    </w:p>
    <w:p w14:paraId="6F7F28C7" w14:textId="507BBAE1" w:rsidR="004B3455" w:rsidRPr="00C546F7" w:rsidDel="000705CA" w:rsidRDefault="004B3455" w:rsidP="00D04E82">
      <w:pPr>
        <w:pStyle w:val="ListParagraph"/>
        <w:rPr>
          <w:del w:id="2533" w:author="S Rudd" w:date="2020-06-27T16:16:00Z"/>
          <w:sz w:val="22"/>
        </w:rPr>
      </w:pPr>
      <w:del w:id="2534" w:author="S Rudd" w:date="2020-06-27T16:16:00Z">
        <w:r w:rsidRPr="00C546F7" w:rsidDel="000705CA">
          <w:rPr>
            <w:sz w:val="22"/>
          </w:rPr>
          <w:delText>Write an advert for the papier mache</w:delText>
        </w:r>
      </w:del>
      <w:ins w:id="2535" w:author="sarahdrake101@gmail.com" w:date="2020-06-26T14:01:00Z">
        <w:del w:id="2536" w:author="S Rudd" w:date="2020-06-27T16:16:00Z">
          <w:r w:rsidR="004950E3" w:rsidDel="000705CA">
            <w:rPr>
              <w:sz w:val="22"/>
            </w:rPr>
            <w:delText xml:space="preserve"> ?????</w:delText>
          </w:r>
        </w:del>
      </w:ins>
    </w:p>
    <w:p w14:paraId="3038415B" w14:textId="77777777" w:rsidR="004950E3" w:rsidRDefault="004950E3" w:rsidP="00D04E82">
      <w:pPr>
        <w:pStyle w:val="ListParagraph"/>
        <w:rPr>
          <w:ins w:id="2537" w:author="sarahdrake101@gmail.com" w:date="2020-06-26T14:01:00Z"/>
          <w:b/>
          <w:bCs/>
          <w:sz w:val="22"/>
          <w:szCs w:val="22"/>
          <w:u w:val="single"/>
          <w14:ligatures w14:val="none"/>
        </w:rPr>
      </w:pPr>
    </w:p>
    <w:p w14:paraId="7C4C5B8A" w14:textId="486D9D4C" w:rsidR="00773589" w:rsidRPr="00893426" w:rsidRDefault="00773589" w:rsidP="00773589">
      <w:pPr>
        <w:widowControl w:val="0"/>
        <w:rPr>
          <w:b/>
          <w:bCs/>
          <w:sz w:val="22"/>
          <w:szCs w:val="22"/>
          <w:u w:val="single"/>
          <w14:ligatures w14:val="none"/>
        </w:rPr>
      </w:pPr>
      <w:r>
        <w:rPr>
          <w:b/>
          <w:bCs/>
          <w:sz w:val="22"/>
          <w:szCs w:val="22"/>
          <w:u w:val="single"/>
          <w14:ligatures w14:val="none"/>
        </w:rPr>
        <w:t>Year 3</w:t>
      </w:r>
      <w:r w:rsidRPr="00893426">
        <w:rPr>
          <w:b/>
          <w:bCs/>
          <w:sz w:val="22"/>
          <w:szCs w:val="22"/>
          <w:u w:val="single"/>
          <w14:ligatures w14:val="none"/>
        </w:rPr>
        <w:t xml:space="preserve">: </w:t>
      </w:r>
      <w:r>
        <w:rPr>
          <w:b/>
          <w:bCs/>
          <w:sz w:val="22"/>
          <w:szCs w:val="22"/>
          <w:u w:val="single"/>
          <w14:ligatures w14:val="none"/>
        </w:rPr>
        <w:tab/>
      </w:r>
      <w:r>
        <w:rPr>
          <w:b/>
          <w:bCs/>
          <w:sz w:val="22"/>
          <w:szCs w:val="22"/>
          <w:u w:val="single"/>
          <w14:ligatures w14:val="none"/>
        </w:rPr>
        <w:tab/>
      </w:r>
      <w:proofErr w:type="gramStart"/>
      <w:r>
        <w:rPr>
          <w:b/>
          <w:bCs/>
          <w:sz w:val="22"/>
          <w:szCs w:val="22"/>
          <w:u w:val="single"/>
          <w14:ligatures w14:val="none"/>
        </w:rPr>
        <w:t>Spring  1</w:t>
      </w:r>
      <w:proofErr w:type="gramEnd"/>
    </w:p>
    <w:p w14:paraId="1860CA13" w14:textId="2137F5C9" w:rsidR="00773589" w:rsidRPr="00893426" w:rsidRDefault="00773589" w:rsidP="00773589">
      <w:pPr>
        <w:widowControl w:val="0"/>
        <w:rPr>
          <w:b/>
          <w:bCs/>
          <w:sz w:val="22"/>
          <w:szCs w:val="22"/>
          <w:u w:val="single"/>
          <w14:ligatures w14:val="none"/>
        </w:rPr>
      </w:pPr>
      <w:r w:rsidRPr="00893426">
        <w:rPr>
          <w:b/>
          <w:bCs/>
          <w:sz w:val="22"/>
          <w:szCs w:val="22"/>
          <w:u w:val="single"/>
          <w14:ligatures w14:val="none"/>
        </w:rPr>
        <w:t>Link 1</w:t>
      </w:r>
      <w:r w:rsidRPr="00893426">
        <w:rPr>
          <w:sz w:val="22"/>
          <w:szCs w:val="22"/>
          <w:u w:val="single"/>
          <w14:ligatures w14:val="none"/>
        </w:rPr>
        <w:t xml:space="preserve">:  </w:t>
      </w:r>
      <w:r w:rsidRPr="00893426">
        <w:rPr>
          <w:noProof/>
          <w:sz w:val="22"/>
          <w:szCs w:val="22"/>
          <w:u w:val="single"/>
          <w14:ligatures w14:val="none"/>
        </w:rPr>
        <w:drawing>
          <wp:inline distT="0" distB="0" distL="0" distR="0" wp14:anchorId="3D75CEFF" wp14:editId="6B92E3DA">
            <wp:extent cx="280670" cy="280670"/>
            <wp:effectExtent l="0" t="0" r="5080" b="508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Pr>
          <w:b/>
          <w:color w:val="C45911" w:themeColor="accent2" w:themeShade="BF"/>
          <w:sz w:val="22"/>
          <w:szCs w:val="22"/>
          <w:u w:val="single"/>
          <w14:ligatures w14:val="none"/>
        </w:rPr>
        <w:t>know</w:t>
      </w:r>
      <w:r w:rsidR="00F679EF">
        <w:rPr>
          <w:b/>
          <w:color w:val="C45911" w:themeColor="accent2" w:themeShade="BF"/>
          <w:sz w:val="22"/>
          <w:szCs w:val="22"/>
          <w:u w:val="single"/>
          <w14:ligatures w14:val="none"/>
        </w:rPr>
        <w:t xml:space="preserve"> wh</w:t>
      </w:r>
      <w:ins w:id="2538" w:author="S Rudd" w:date="2020-06-27T16:22:00Z">
        <w:r w:rsidR="00AF30FD">
          <w:rPr>
            <w:b/>
            <w:color w:val="C45911" w:themeColor="accent2" w:themeShade="BF"/>
            <w:sz w:val="22"/>
            <w:szCs w:val="22"/>
            <w:u w:val="single"/>
            <w14:ligatures w14:val="none"/>
          </w:rPr>
          <w:t>at a silhouette artist is and how they use reflections</w:t>
        </w:r>
      </w:ins>
      <w:ins w:id="2539" w:author="S Rudd" w:date="2020-06-27T16:24:00Z">
        <w:r w:rsidR="00AF30FD">
          <w:rPr>
            <w:b/>
            <w:color w:val="C45911" w:themeColor="accent2" w:themeShade="BF"/>
            <w:sz w:val="22"/>
            <w:szCs w:val="22"/>
            <w:u w:val="single"/>
            <w14:ligatures w14:val="none"/>
          </w:rPr>
          <w:t xml:space="preserve"> of the silhouette in their work</w:t>
        </w:r>
      </w:ins>
      <w:del w:id="2540" w:author="S Rudd" w:date="2020-06-27T16:22:00Z">
        <w:r w:rsidR="00F679EF" w:rsidDel="00AF30FD">
          <w:rPr>
            <w:b/>
            <w:color w:val="C45911" w:themeColor="accent2" w:themeShade="BF"/>
            <w:sz w:val="22"/>
            <w:szCs w:val="22"/>
            <w:u w:val="single"/>
            <w14:ligatures w14:val="none"/>
          </w:rPr>
          <w:delText>at a reflection looks like in art</w:delText>
        </w:r>
      </w:del>
    </w:p>
    <w:p w14:paraId="54350801" w14:textId="61B7B9E4" w:rsidR="00FB366F" w:rsidRPr="00287D24" w:rsidRDefault="00AF30FD" w:rsidP="00FB366F">
      <w:pPr>
        <w:rPr>
          <w:bCs/>
          <w:color w:val="auto"/>
          <w:sz w:val="22"/>
          <w:szCs w:val="22"/>
          <w14:ligatures w14:val="none"/>
        </w:rPr>
      </w:pPr>
      <w:ins w:id="2541" w:author="S Rudd" w:date="2020-06-27T16:22:00Z">
        <w:r>
          <w:rPr>
            <w:bCs/>
            <w:color w:val="auto"/>
            <w:sz w:val="22"/>
            <w:szCs w:val="22"/>
            <w14:ligatures w14:val="none"/>
          </w:rPr>
          <w:t xml:space="preserve">Watch the </w:t>
        </w:r>
      </w:ins>
      <w:r w:rsidR="009D6DA0">
        <w:rPr>
          <w:bCs/>
          <w:color w:val="auto"/>
          <w:sz w:val="22"/>
          <w:szCs w:val="22"/>
          <w14:ligatures w14:val="none"/>
        </w:rPr>
        <w:t>YouTube</w:t>
      </w:r>
      <w:ins w:id="2542" w:author="S Rudd" w:date="2020-06-27T16:22:00Z">
        <w:r>
          <w:rPr>
            <w:bCs/>
            <w:color w:val="auto"/>
            <w:sz w:val="22"/>
            <w:szCs w:val="22"/>
            <w14:ligatures w14:val="none"/>
          </w:rPr>
          <w:t xml:space="preserve"> video </w:t>
        </w:r>
      </w:ins>
      <w:ins w:id="2543" w:author="S Rudd" w:date="2020-06-27T16:23:00Z">
        <w:r>
          <w:rPr>
            <w:bCs/>
            <w:color w:val="auto"/>
            <w:sz w:val="22"/>
            <w:szCs w:val="22"/>
            <w14:ligatures w14:val="none"/>
          </w:rPr>
          <w:t>–</w:t>
        </w:r>
      </w:ins>
      <w:ins w:id="2544" w:author="S Rudd" w:date="2020-06-27T16:22:00Z">
        <w:r>
          <w:rPr>
            <w:bCs/>
            <w:color w:val="auto"/>
            <w:sz w:val="22"/>
            <w:szCs w:val="22"/>
            <w14:ligatures w14:val="none"/>
          </w:rPr>
          <w:t xml:space="preserve"> sil</w:t>
        </w:r>
      </w:ins>
      <w:ins w:id="2545" w:author="S Rudd" w:date="2020-06-27T16:23:00Z">
        <w:r>
          <w:rPr>
            <w:bCs/>
            <w:color w:val="auto"/>
            <w:sz w:val="22"/>
            <w:szCs w:val="22"/>
            <w14:ligatures w14:val="none"/>
          </w:rPr>
          <w:t>houette artists do not trace a shadow</w:t>
        </w:r>
      </w:ins>
      <w:del w:id="2546" w:author="S Rudd" w:date="2020-06-27T16:22:00Z">
        <w:r w:rsidR="00FB366F" w:rsidDel="00AF30FD">
          <w:rPr>
            <w:bCs/>
            <w:color w:val="auto"/>
            <w:sz w:val="22"/>
            <w:szCs w:val="22"/>
            <w14:ligatures w14:val="none"/>
          </w:rPr>
          <w:delText xml:space="preserve">Share read about reflections. </w:delText>
        </w:r>
      </w:del>
    </w:p>
    <w:p w14:paraId="1180E4AF" w14:textId="38F8CA24" w:rsidR="00FB366F" w:rsidRPr="00E3411E" w:rsidRDefault="00010FD3" w:rsidP="00FB366F">
      <w:pPr>
        <w:rPr>
          <w:sz w:val="22"/>
          <w:szCs w:val="22"/>
        </w:rPr>
      </w:pPr>
      <w:ins w:id="2547" w:author="H Jeacott" w:date="2023-01-05T14:07:00Z">
        <w:r>
          <w:rPr>
            <w:b/>
            <w:bCs/>
            <w:color w:val="00B050"/>
            <w:sz w:val="22"/>
            <w:szCs w:val="22"/>
            <w14:ligatures w14:val="none"/>
          </w:rPr>
          <w:t xml:space="preserve">Flashback 4, </w:t>
        </w:r>
      </w:ins>
      <w:r w:rsidR="00FB366F" w:rsidRPr="00E3411E">
        <w:rPr>
          <w:b/>
          <w:bCs/>
          <w:color w:val="00B050"/>
          <w:sz w:val="22"/>
          <w:szCs w:val="22"/>
          <w14:ligatures w14:val="none"/>
        </w:rPr>
        <w:t>Long-term memory quizzes, games and revision:  Pie</w:t>
      </w:r>
      <w:r w:rsidR="00FB366F">
        <w:rPr>
          <w:b/>
          <w:bCs/>
          <w:color w:val="00B050"/>
          <w:sz w:val="22"/>
          <w:szCs w:val="22"/>
          <w14:ligatures w14:val="none"/>
        </w:rPr>
        <w:t>t Mondrian</w:t>
      </w:r>
      <w:r w:rsidR="00FB366F" w:rsidRPr="00E3411E">
        <w:rPr>
          <w:b/>
          <w:bCs/>
          <w:color w:val="00B050"/>
          <w:sz w:val="22"/>
          <w:szCs w:val="22"/>
          <w14:ligatures w14:val="none"/>
        </w:rPr>
        <w:t>/ montage/</w:t>
      </w:r>
      <w:r w:rsidR="00FB366F">
        <w:rPr>
          <w:b/>
          <w:bCs/>
          <w:color w:val="00B050"/>
          <w:sz w:val="22"/>
          <w:szCs w:val="22"/>
          <w14:ligatures w14:val="none"/>
        </w:rPr>
        <w:t xml:space="preserve"> David Hockney/ Hokusai/ Monet</w:t>
      </w:r>
      <w:r w:rsidR="00FB366F" w:rsidRPr="00E3411E">
        <w:rPr>
          <w:rFonts w:eastAsia="Calibri"/>
          <w:b/>
          <w:color w:val="00B050"/>
          <w:kern w:val="0"/>
          <w:sz w:val="22"/>
          <w:szCs w:val="22"/>
          <w:lang w:eastAsia="en-US"/>
          <w14:ligatures w14:val="none"/>
          <w14:cntxtAlts w14:val="0"/>
        </w:rPr>
        <w:t>/ shape and form/ Hepworth, Moore, Rodin/ perspective/ repeating pattern</w:t>
      </w:r>
      <w:r w:rsidR="00FB366F">
        <w:rPr>
          <w:rFonts w:eastAsia="Calibri"/>
          <w:b/>
          <w:color w:val="00B050"/>
          <w:kern w:val="0"/>
          <w:sz w:val="22"/>
          <w:szCs w:val="22"/>
          <w:lang w:eastAsia="en-US"/>
          <w14:ligatures w14:val="none"/>
          <w14:cntxtAlts w14:val="0"/>
        </w:rPr>
        <w:t xml:space="preserve">/ tone </w:t>
      </w:r>
      <w:ins w:id="2548" w:author="S Rudd" w:date="2020-06-27T16:22:00Z">
        <w:r w:rsidR="00AF30FD">
          <w:rPr>
            <w:rFonts w:eastAsia="Calibri"/>
            <w:b/>
            <w:color w:val="00B050"/>
            <w:kern w:val="0"/>
            <w:sz w:val="22"/>
            <w:szCs w:val="22"/>
            <w:lang w:eastAsia="en-US"/>
            <w14:ligatures w14:val="none"/>
            <w14:cntxtAlts w14:val="0"/>
          </w:rPr>
          <w:t>/ what is a reflection</w:t>
        </w:r>
      </w:ins>
    </w:p>
    <w:p w14:paraId="3AA09E44" w14:textId="77777777" w:rsidR="00D04E82" w:rsidRDefault="00C13693" w:rsidP="0028702E">
      <w:pPr>
        <w:pStyle w:val="ListParagraph"/>
        <w:numPr>
          <w:ilvl w:val="0"/>
          <w:numId w:val="74"/>
        </w:numPr>
        <w:rPr>
          <w:sz w:val="22"/>
        </w:rPr>
      </w:pPr>
      <w:r w:rsidRPr="00D04E82">
        <w:rPr>
          <w:sz w:val="22"/>
        </w:rPr>
        <w:t>Learn how</w:t>
      </w:r>
      <w:r w:rsidR="00FB366F" w:rsidRPr="00D04E82">
        <w:rPr>
          <w:sz w:val="22"/>
        </w:rPr>
        <w:t xml:space="preserve"> to </w:t>
      </w:r>
      <w:r w:rsidR="00FB366F" w:rsidRPr="00D04E82">
        <w:rPr>
          <w:b/>
          <w:sz w:val="22"/>
        </w:rPr>
        <w:t>depict reflections</w:t>
      </w:r>
      <w:r w:rsidR="00FB366F" w:rsidRPr="00D04E82">
        <w:rPr>
          <w:sz w:val="22"/>
        </w:rPr>
        <w:t xml:space="preserve"> in art: p</w:t>
      </w:r>
      <w:r w:rsidRPr="00D04E82">
        <w:rPr>
          <w:sz w:val="22"/>
        </w:rPr>
        <w:t xml:space="preserve">ictures of famous reflection paintings (Venice Twilight &amp; Water </w:t>
      </w:r>
      <w:proofErr w:type="spellStart"/>
      <w:r w:rsidRPr="00D04E82">
        <w:rPr>
          <w:sz w:val="22"/>
        </w:rPr>
        <w:t>Lillies</w:t>
      </w:r>
      <w:proofErr w:type="spellEnd"/>
      <w:r w:rsidRPr="00D04E82">
        <w:rPr>
          <w:sz w:val="22"/>
        </w:rPr>
        <w:t xml:space="preserve"> - </w:t>
      </w:r>
      <w:r w:rsidRPr="00D04E82">
        <w:rPr>
          <w:color w:val="FF0000"/>
          <w:sz w:val="22"/>
        </w:rPr>
        <w:t>Monet</w:t>
      </w:r>
      <w:r w:rsidRPr="00D04E82">
        <w:rPr>
          <w:sz w:val="22"/>
        </w:rPr>
        <w:t xml:space="preserve">, Fighting </w:t>
      </w:r>
      <w:proofErr w:type="spellStart"/>
      <w:r w:rsidRPr="00D04E82">
        <w:rPr>
          <w:sz w:val="22"/>
        </w:rPr>
        <w:t>Temeraire</w:t>
      </w:r>
      <w:proofErr w:type="spellEnd"/>
      <w:r w:rsidRPr="00D04E82">
        <w:rPr>
          <w:sz w:val="22"/>
        </w:rPr>
        <w:t xml:space="preserve"> - </w:t>
      </w:r>
      <w:r w:rsidRPr="00D04E82">
        <w:rPr>
          <w:color w:val="FF0000"/>
          <w:sz w:val="22"/>
        </w:rPr>
        <w:t>Turner</w:t>
      </w:r>
      <w:r w:rsidRPr="00D04E82">
        <w:rPr>
          <w:sz w:val="22"/>
        </w:rPr>
        <w:t xml:space="preserve">, Rain's Rustle - </w:t>
      </w:r>
      <w:proofErr w:type="spellStart"/>
      <w:r w:rsidRPr="00D04E82">
        <w:rPr>
          <w:color w:val="FF0000"/>
          <w:sz w:val="22"/>
        </w:rPr>
        <w:t>Afremov</w:t>
      </w:r>
      <w:proofErr w:type="spellEnd"/>
      <w:r w:rsidRPr="00D04E82">
        <w:rPr>
          <w:sz w:val="22"/>
        </w:rPr>
        <w:t xml:space="preserve">) – make notes and sketches. </w:t>
      </w:r>
    </w:p>
    <w:p w14:paraId="4357D0D7" w14:textId="36DC406E" w:rsidR="00CB4A23" w:rsidRPr="00D04E82" w:rsidRDefault="00F679EF" w:rsidP="0028702E">
      <w:pPr>
        <w:pStyle w:val="ListParagraph"/>
        <w:numPr>
          <w:ilvl w:val="0"/>
          <w:numId w:val="74"/>
        </w:numPr>
        <w:rPr>
          <w:sz w:val="22"/>
        </w:rPr>
      </w:pPr>
      <w:r w:rsidRPr="00D04E82">
        <w:rPr>
          <w:sz w:val="22"/>
        </w:rPr>
        <w:t>Take photographs of reflections</w:t>
      </w:r>
      <w:r w:rsidR="00E71D0F" w:rsidRPr="00D04E82">
        <w:rPr>
          <w:sz w:val="22"/>
        </w:rPr>
        <w:t xml:space="preserve"> (</w:t>
      </w:r>
      <w:r w:rsidR="00E71D0F" w:rsidRPr="00D04E82">
        <w:rPr>
          <w:color w:val="00B0F0"/>
          <w:sz w:val="22"/>
        </w:rPr>
        <w:t xml:space="preserve">Outdoor learning </w:t>
      </w:r>
      <w:proofErr w:type="spellStart"/>
      <w:r w:rsidR="00E71D0F" w:rsidRPr="00D04E82">
        <w:rPr>
          <w:color w:val="00B0F0"/>
          <w:sz w:val="22"/>
        </w:rPr>
        <w:t>opportunitiy</w:t>
      </w:r>
      <w:proofErr w:type="spellEnd"/>
      <w:r w:rsidR="00E71D0F" w:rsidRPr="00D04E82">
        <w:rPr>
          <w:sz w:val="22"/>
        </w:rPr>
        <w:t>)</w:t>
      </w:r>
      <w:r w:rsidRPr="00D04E82">
        <w:rPr>
          <w:sz w:val="22"/>
        </w:rPr>
        <w:t xml:space="preserve">. </w:t>
      </w:r>
    </w:p>
    <w:p w14:paraId="1AF3AB17" w14:textId="7E83D1F0" w:rsidR="00F679EF" w:rsidDel="00AF30FD" w:rsidRDefault="00F679EF" w:rsidP="00F679EF">
      <w:pPr>
        <w:rPr>
          <w:del w:id="2549" w:author="S Rudd" w:date="2020-06-27T16:24:00Z"/>
          <w:sz w:val="22"/>
        </w:rPr>
      </w:pPr>
      <w:del w:id="2550" w:author="S Rudd" w:date="2020-06-27T16:24:00Z">
        <w:r w:rsidRPr="009728C6" w:rsidDel="00AF30FD">
          <w:rPr>
            <w:sz w:val="22"/>
          </w:rPr>
          <w:delText>Use the photograph to replicate the reflection in a puddle.</w:delText>
        </w:r>
      </w:del>
    </w:p>
    <w:p w14:paraId="10F742D0" w14:textId="77777777" w:rsidR="00FB366F" w:rsidRDefault="00C13693" w:rsidP="00C13693">
      <w:pPr>
        <w:rPr>
          <w:sz w:val="22"/>
        </w:rPr>
      </w:pPr>
      <w:r w:rsidRPr="009728C6">
        <w:rPr>
          <w:sz w:val="22"/>
        </w:rPr>
        <w:t xml:space="preserve">Draw/paint/create a simple reflection in a puddle. </w:t>
      </w:r>
    </w:p>
    <w:p w14:paraId="78CAD48A" w14:textId="584A0BD4" w:rsidR="00C13693" w:rsidDel="00AF30FD" w:rsidRDefault="00C13693" w:rsidP="00C13693">
      <w:pPr>
        <w:rPr>
          <w:del w:id="2551" w:author="S Rudd" w:date="2020-06-27T16:24:00Z"/>
          <w:sz w:val="22"/>
        </w:rPr>
      </w:pPr>
      <w:del w:id="2552" w:author="S Rudd" w:date="2020-06-27T16:24:00Z">
        <w:r w:rsidRPr="009728C6" w:rsidDel="00AF30FD">
          <w:rPr>
            <w:sz w:val="22"/>
          </w:rPr>
          <w:delText xml:space="preserve">Write a leaflet/brochure. </w:delText>
        </w:r>
      </w:del>
    </w:p>
    <w:p w14:paraId="1848AE11" w14:textId="701C68DF" w:rsidR="00CB4A23" w:rsidRPr="00893426" w:rsidRDefault="00CB4A23" w:rsidP="00CB4A23">
      <w:pPr>
        <w:widowControl w:val="0"/>
        <w:rPr>
          <w:b/>
          <w:bCs/>
          <w:sz w:val="22"/>
          <w:szCs w:val="22"/>
          <w:u w:val="single"/>
          <w14:ligatures w14:val="none"/>
        </w:rPr>
      </w:pPr>
      <w:r>
        <w:rPr>
          <w:b/>
          <w:bCs/>
          <w:sz w:val="22"/>
          <w:szCs w:val="22"/>
          <w:u w:val="single"/>
          <w14:ligatures w14:val="none"/>
        </w:rPr>
        <w:t>Link 2</w:t>
      </w:r>
      <w:r w:rsidRPr="00893426">
        <w:rPr>
          <w:sz w:val="22"/>
          <w:szCs w:val="22"/>
          <w:u w:val="single"/>
          <w14:ligatures w14:val="none"/>
        </w:rPr>
        <w:t xml:space="preserve">:  </w:t>
      </w:r>
      <w:r w:rsidRPr="00893426">
        <w:rPr>
          <w:noProof/>
          <w:sz w:val="22"/>
          <w:szCs w:val="22"/>
          <w:u w:val="single"/>
          <w14:ligatures w14:val="none"/>
        </w:rPr>
        <w:drawing>
          <wp:inline distT="0" distB="0" distL="0" distR="0" wp14:anchorId="7D3C0C84" wp14:editId="03B91A92">
            <wp:extent cx="280670" cy="280670"/>
            <wp:effectExtent l="0" t="0" r="5080" b="508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ins w:id="2553" w:author="S Rudd" w:date="2020-06-27T16:25:00Z">
        <w:r w:rsidR="00AF30FD">
          <w:rPr>
            <w:b/>
            <w:color w:val="C45911" w:themeColor="accent2" w:themeShade="BF"/>
            <w:sz w:val="22"/>
            <w:szCs w:val="22"/>
            <w:u w:val="single"/>
            <w14:ligatures w14:val="none"/>
          </w:rPr>
          <w:t xml:space="preserve">create a </w:t>
        </w:r>
      </w:ins>
      <w:ins w:id="2554" w:author="S Rudd" w:date="2020-06-27T16:26:00Z">
        <w:r w:rsidR="00AF30FD">
          <w:rPr>
            <w:b/>
            <w:color w:val="C45911" w:themeColor="accent2" w:themeShade="BF"/>
            <w:sz w:val="22"/>
            <w:szCs w:val="22"/>
            <w:u w:val="single"/>
            <w14:ligatures w14:val="none"/>
          </w:rPr>
          <w:t>silhouette portrait</w:t>
        </w:r>
      </w:ins>
      <w:del w:id="2555" w:author="S Rudd" w:date="2020-06-27T16:25:00Z">
        <w:r w:rsidRPr="00893426" w:rsidDel="00AF30FD">
          <w:rPr>
            <w:b/>
            <w:color w:val="C45911" w:themeColor="accent2" w:themeShade="BF"/>
            <w:sz w:val="22"/>
            <w:szCs w:val="22"/>
            <w:u w:val="single"/>
            <w14:ligatures w14:val="none"/>
          </w:rPr>
          <w:delText>know</w:delText>
        </w:r>
        <w:r w:rsidDel="00AF30FD">
          <w:rPr>
            <w:b/>
            <w:color w:val="C45911" w:themeColor="accent2" w:themeShade="BF"/>
            <w:sz w:val="22"/>
            <w:szCs w:val="22"/>
            <w:u w:val="single"/>
            <w14:ligatures w14:val="none"/>
          </w:rPr>
          <w:delText xml:space="preserve"> </w:delText>
        </w:r>
        <w:r w:rsidR="00C0759E" w:rsidDel="00AF30FD">
          <w:rPr>
            <w:b/>
            <w:color w:val="C45911" w:themeColor="accent2" w:themeShade="BF"/>
            <w:sz w:val="22"/>
            <w:szCs w:val="22"/>
            <w:u w:val="single"/>
            <w14:ligatures w14:val="none"/>
          </w:rPr>
          <w:delText>how to depict movement in a reflection</w:delText>
        </w:r>
      </w:del>
    </w:p>
    <w:p w14:paraId="374A8670" w14:textId="28892440" w:rsidR="00CB4A23" w:rsidRPr="00D04E82" w:rsidRDefault="00AF30FD" w:rsidP="00D04E82">
      <w:pPr>
        <w:pStyle w:val="ListParagraph"/>
        <w:numPr>
          <w:ilvl w:val="0"/>
          <w:numId w:val="77"/>
        </w:numPr>
        <w:rPr>
          <w:bCs/>
          <w:color w:val="auto"/>
          <w:sz w:val="22"/>
          <w:szCs w:val="22"/>
          <w14:ligatures w14:val="none"/>
        </w:rPr>
      </w:pPr>
      <w:ins w:id="2556" w:author="S Rudd" w:date="2020-06-27T16:26:00Z">
        <w:r w:rsidRPr="00D04E82">
          <w:rPr>
            <w:bCs/>
            <w:color w:val="auto"/>
            <w:sz w:val="22"/>
            <w:szCs w:val="22"/>
            <w14:ligatures w14:val="none"/>
          </w:rPr>
          <w:t xml:space="preserve">Looking back at the work on portraits in the sketch book – talk about the shape of heads including hair, where ears are. Have a </w:t>
        </w:r>
      </w:ins>
      <w:ins w:id="2557" w:author="S Rudd" w:date="2020-06-27T16:27:00Z">
        <w:r w:rsidRPr="00D04E82">
          <w:rPr>
            <w:bCs/>
            <w:color w:val="auto"/>
            <w:sz w:val="22"/>
            <w:szCs w:val="22"/>
            <w14:ligatures w14:val="none"/>
          </w:rPr>
          <w:t xml:space="preserve">look at more </w:t>
        </w:r>
        <w:r w:rsidR="008A6E6B" w:rsidRPr="00D04E82">
          <w:rPr>
            <w:bCs/>
            <w:color w:val="auto"/>
            <w:sz w:val="22"/>
            <w:szCs w:val="22"/>
            <w14:ligatures w14:val="none"/>
          </w:rPr>
          <w:t>examples</w:t>
        </w:r>
        <w:r w:rsidRPr="00D04E82">
          <w:rPr>
            <w:bCs/>
            <w:color w:val="auto"/>
            <w:sz w:val="22"/>
            <w:szCs w:val="22"/>
            <w14:ligatures w14:val="none"/>
          </w:rPr>
          <w:t xml:space="preserve"> using </w:t>
        </w:r>
        <w:proofErr w:type="spellStart"/>
        <w:proofErr w:type="gramStart"/>
        <w:r w:rsidRPr="00D04E82">
          <w:rPr>
            <w:bCs/>
            <w:color w:val="auto"/>
            <w:sz w:val="22"/>
            <w:szCs w:val="22"/>
            <w14:ligatures w14:val="none"/>
          </w:rPr>
          <w:t>Y</w:t>
        </w:r>
        <w:r w:rsidR="008A6E6B" w:rsidRPr="00D04E82">
          <w:rPr>
            <w:bCs/>
            <w:color w:val="auto"/>
            <w:sz w:val="22"/>
            <w:szCs w:val="22"/>
            <w14:ligatures w14:val="none"/>
          </w:rPr>
          <w:t>o</w:t>
        </w:r>
        <w:r w:rsidRPr="00D04E82">
          <w:rPr>
            <w:bCs/>
            <w:color w:val="auto"/>
            <w:sz w:val="22"/>
            <w:szCs w:val="22"/>
            <w14:ligatures w14:val="none"/>
          </w:rPr>
          <w:t>utube</w:t>
        </w:r>
        <w:proofErr w:type="spellEnd"/>
        <w:r w:rsidRPr="00D04E82">
          <w:rPr>
            <w:bCs/>
            <w:color w:val="auto"/>
            <w:sz w:val="22"/>
            <w:szCs w:val="22"/>
            <w14:ligatures w14:val="none"/>
          </w:rPr>
          <w:t>.</w:t>
        </w:r>
        <w:r w:rsidR="008A6E6B" w:rsidRPr="00D04E82">
          <w:rPr>
            <w:bCs/>
            <w:color w:val="auto"/>
            <w:sz w:val="22"/>
            <w:szCs w:val="22"/>
            <w14:ligatures w14:val="none"/>
          </w:rPr>
          <w:t>-</w:t>
        </w:r>
        <w:proofErr w:type="gramEnd"/>
        <w:r w:rsidR="008A6E6B" w:rsidRPr="00D04E82">
          <w:rPr>
            <w:bCs/>
            <w:color w:val="auto"/>
            <w:sz w:val="22"/>
            <w:szCs w:val="22"/>
            <w14:ligatures w14:val="none"/>
          </w:rPr>
          <w:t xml:space="preserve"> have a go and keep </w:t>
        </w:r>
      </w:ins>
      <w:ins w:id="2558" w:author="S Rudd" w:date="2020-06-27T16:28:00Z">
        <w:r w:rsidR="008A6E6B" w:rsidRPr="00D04E82">
          <w:rPr>
            <w:bCs/>
            <w:color w:val="auto"/>
            <w:sz w:val="22"/>
            <w:szCs w:val="22"/>
            <w14:ligatures w14:val="none"/>
          </w:rPr>
          <w:t>examples in sketch books.</w:t>
        </w:r>
      </w:ins>
      <w:del w:id="2559" w:author="S Rudd" w:date="2020-06-27T16:24:00Z">
        <w:r w:rsidR="00CB4A23" w:rsidRPr="00D04E82" w:rsidDel="00AF30FD">
          <w:rPr>
            <w:bCs/>
            <w:color w:val="auto"/>
            <w:sz w:val="22"/>
            <w:szCs w:val="22"/>
            <w14:ligatures w14:val="none"/>
          </w:rPr>
          <w:delText xml:space="preserve">Share read about reflections. </w:delText>
        </w:r>
      </w:del>
    </w:p>
    <w:p w14:paraId="41143C5F" w14:textId="3B6F8695" w:rsidR="00CB4A23" w:rsidRPr="00E3411E" w:rsidRDefault="00010FD3" w:rsidP="00CB4A23">
      <w:pPr>
        <w:rPr>
          <w:sz w:val="22"/>
          <w:szCs w:val="22"/>
        </w:rPr>
      </w:pPr>
      <w:ins w:id="2560" w:author="H Jeacott" w:date="2023-01-05T14:07:00Z">
        <w:r>
          <w:rPr>
            <w:b/>
            <w:bCs/>
            <w:color w:val="00B050"/>
            <w:sz w:val="22"/>
            <w:szCs w:val="22"/>
            <w14:ligatures w14:val="none"/>
          </w:rPr>
          <w:t xml:space="preserve">Flashback 4, </w:t>
        </w:r>
      </w:ins>
      <w:r w:rsidR="00CB4A23" w:rsidRPr="00E3411E">
        <w:rPr>
          <w:b/>
          <w:bCs/>
          <w:color w:val="00B050"/>
          <w:sz w:val="22"/>
          <w:szCs w:val="22"/>
          <w14:ligatures w14:val="none"/>
        </w:rPr>
        <w:t>Long-term memory quizzes, games and revision:  Pie</w:t>
      </w:r>
      <w:r w:rsidR="00CB4A23">
        <w:rPr>
          <w:b/>
          <w:bCs/>
          <w:color w:val="00B050"/>
          <w:sz w:val="22"/>
          <w:szCs w:val="22"/>
          <w14:ligatures w14:val="none"/>
        </w:rPr>
        <w:t>t Mondrian</w:t>
      </w:r>
      <w:r w:rsidR="00CB4A23" w:rsidRPr="00E3411E">
        <w:rPr>
          <w:b/>
          <w:bCs/>
          <w:color w:val="00B050"/>
          <w:sz w:val="22"/>
          <w:szCs w:val="22"/>
          <w14:ligatures w14:val="none"/>
        </w:rPr>
        <w:t>/ montage/</w:t>
      </w:r>
      <w:r w:rsidR="00CB4A23">
        <w:rPr>
          <w:b/>
          <w:bCs/>
          <w:color w:val="00B050"/>
          <w:sz w:val="22"/>
          <w:szCs w:val="22"/>
          <w14:ligatures w14:val="none"/>
        </w:rPr>
        <w:t xml:space="preserve"> David Hockney/ Hokusai/ Monet</w:t>
      </w:r>
      <w:r w:rsidR="00CB4A23" w:rsidRPr="00E3411E">
        <w:rPr>
          <w:rFonts w:eastAsia="Calibri"/>
          <w:b/>
          <w:color w:val="00B050"/>
          <w:kern w:val="0"/>
          <w:sz w:val="22"/>
          <w:szCs w:val="22"/>
          <w:lang w:eastAsia="en-US"/>
          <w14:ligatures w14:val="none"/>
          <w14:cntxtAlts w14:val="0"/>
        </w:rPr>
        <w:t>/ shape and form/ Hepworth, Moore, Rodin/ perspective/ repeating pattern</w:t>
      </w:r>
      <w:r w:rsidR="00CB4A23">
        <w:rPr>
          <w:rFonts w:eastAsia="Calibri"/>
          <w:b/>
          <w:color w:val="00B050"/>
          <w:kern w:val="0"/>
          <w:sz w:val="22"/>
          <w:szCs w:val="22"/>
          <w:lang w:eastAsia="en-US"/>
          <w14:ligatures w14:val="none"/>
          <w14:cntxtAlts w14:val="0"/>
        </w:rPr>
        <w:t xml:space="preserve">/ tone </w:t>
      </w:r>
      <w:ins w:id="2561" w:author="S Rudd" w:date="2020-06-27T16:24:00Z">
        <w:r w:rsidR="00AF30FD">
          <w:rPr>
            <w:rFonts w:eastAsia="Calibri"/>
            <w:b/>
            <w:color w:val="00B050"/>
            <w:kern w:val="0"/>
            <w:sz w:val="22"/>
            <w:szCs w:val="22"/>
            <w:lang w:eastAsia="en-US"/>
            <w14:ligatures w14:val="none"/>
            <w14:cntxtAlts w14:val="0"/>
          </w:rPr>
          <w:t xml:space="preserve">/ silhouette/ </w:t>
        </w:r>
      </w:ins>
      <w:ins w:id="2562" w:author="S Rudd" w:date="2020-06-27T16:25:00Z">
        <w:r w:rsidR="00AF30FD">
          <w:rPr>
            <w:rFonts w:eastAsia="Calibri"/>
            <w:b/>
            <w:color w:val="00B050"/>
            <w:kern w:val="0"/>
            <w:sz w:val="22"/>
            <w:szCs w:val="22"/>
            <w:lang w:eastAsia="en-US"/>
            <w14:ligatures w14:val="none"/>
            <w14:cntxtAlts w14:val="0"/>
          </w:rPr>
          <w:t>reflection</w:t>
        </w:r>
      </w:ins>
    </w:p>
    <w:p w14:paraId="405CDF81" w14:textId="5330CA37" w:rsidR="007D3518" w:rsidDel="00AF30FD" w:rsidRDefault="00114551" w:rsidP="00C13693">
      <w:pPr>
        <w:rPr>
          <w:del w:id="2563" w:author="S Rudd" w:date="2020-06-27T16:25:00Z"/>
          <w:sz w:val="22"/>
        </w:rPr>
      </w:pPr>
      <w:del w:id="2564" w:author="S Rudd" w:date="2020-06-27T16:25:00Z">
        <w:r w:rsidDel="00AF30FD">
          <w:fldChar w:fldCharType="begin"/>
        </w:r>
        <w:r w:rsidDel="00AF30FD">
          <w:delInstrText xml:space="preserve"> HYPERLINK "https://www.thoughtco.com/painting-reflections-using-watercolor-paints-2579365" </w:delInstrText>
        </w:r>
        <w:r w:rsidDel="00AF30FD">
          <w:fldChar w:fldCharType="separate"/>
        </w:r>
        <w:r w:rsidR="00C13693" w:rsidRPr="009728C6" w:rsidDel="00AF30FD">
          <w:rPr>
            <w:rStyle w:val="Hyperlink"/>
            <w:sz w:val="22"/>
          </w:rPr>
          <w:delText>https://www.thoughtco.com/painting-reflections-using-watercolor-paints-2579365</w:delText>
        </w:r>
        <w:r w:rsidDel="00AF30FD">
          <w:rPr>
            <w:rStyle w:val="Hyperlink"/>
            <w:sz w:val="22"/>
          </w:rPr>
          <w:fldChar w:fldCharType="end"/>
        </w:r>
        <w:r w:rsidR="00C13693" w:rsidRPr="009728C6" w:rsidDel="00AF30FD">
          <w:rPr>
            <w:sz w:val="22"/>
          </w:rPr>
          <w:delText xml:space="preserve">   </w:delText>
        </w:r>
      </w:del>
    </w:p>
    <w:p w14:paraId="45F72D48" w14:textId="25829D48" w:rsidR="007D3518" w:rsidDel="00AF30FD" w:rsidRDefault="00C13693" w:rsidP="00C13693">
      <w:pPr>
        <w:rPr>
          <w:del w:id="2565" w:author="S Rudd" w:date="2020-06-27T16:25:00Z"/>
          <w:sz w:val="22"/>
        </w:rPr>
      </w:pPr>
      <w:del w:id="2566" w:author="S Rudd" w:date="2020-06-27T16:25:00Z">
        <w:r w:rsidRPr="009728C6" w:rsidDel="00AF30FD">
          <w:rPr>
            <w:sz w:val="22"/>
          </w:rPr>
          <w:delText xml:space="preserve">Think about different sorts of reflection depending on whether the water is moving. </w:delText>
        </w:r>
      </w:del>
    </w:p>
    <w:p w14:paraId="3690FFB2" w14:textId="0B13D99F" w:rsidR="007D3518" w:rsidDel="00AF30FD" w:rsidRDefault="00C13693" w:rsidP="00C13693">
      <w:pPr>
        <w:rPr>
          <w:del w:id="2567" w:author="S Rudd" w:date="2020-06-27T16:25:00Z"/>
          <w:sz w:val="22"/>
        </w:rPr>
      </w:pPr>
      <w:del w:id="2568" w:author="S Rudd" w:date="2020-06-27T16:25:00Z">
        <w:r w:rsidRPr="003C30B3" w:rsidDel="00AF30FD">
          <w:rPr>
            <w:sz w:val="22"/>
            <w:highlight w:val="yellow"/>
          </w:rPr>
          <w:delText>Sketch in their sketch books</w:delText>
        </w:r>
        <w:r w:rsidRPr="009728C6" w:rsidDel="00AF30FD">
          <w:rPr>
            <w:sz w:val="22"/>
          </w:rPr>
          <w:delText xml:space="preserve"> an object and three types of reflection. </w:delText>
        </w:r>
      </w:del>
    </w:p>
    <w:p w14:paraId="73AE0FA6" w14:textId="58002247" w:rsidR="007D3518" w:rsidDel="00AF30FD" w:rsidRDefault="00C13693" w:rsidP="00C13693">
      <w:pPr>
        <w:rPr>
          <w:del w:id="2569" w:author="S Rudd" w:date="2020-06-27T16:25:00Z"/>
          <w:sz w:val="22"/>
        </w:rPr>
      </w:pPr>
      <w:del w:id="2570" w:author="S Rudd" w:date="2020-06-27T16:25:00Z">
        <w:r w:rsidRPr="003C30B3" w:rsidDel="00AF30FD">
          <w:rPr>
            <w:sz w:val="22"/>
            <w:highlight w:val="yellow"/>
          </w:rPr>
          <w:delText>Draw/paint</w:delText>
        </w:r>
        <w:r w:rsidRPr="009728C6" w:rsidDel="00AF30FD">
          <w:rPr>
            <w:sz w:val="22"/>
          </w:rPr>
          <w:delText xml:space="preserve"> the same scene with different reflections. </w:delText>
        </w:r>
      </w:del>
    </w:p>
    <w:p w14:paraId="779B5826" w14:textId="015E71C6" w:rsidR="00773589" w:rsidRPr="00893426" w:rsidDel="00AF30FD" w:rsidRDefault="00C13693" w:rsidP="003C30B3">
      <w:pPr>
        <w:rPr>
          <w:del w:id="2571" w:author="S Rudd" w:date="2020-06-27T16:25:00Z"/>
          <w:b/>
          <w:bCs/>
          <w:sz w:val="22"/>
          <w:szCs w:val="22"/>
          <w:u w:val="single"/>
          <w14:ligatures w14:val="none"/>
        </w:rPr>
      </w:pPr>
      <w:del w:id="2572" w:author="S Rudd" w:date="2020-06-27T16:25:00Z">
        <w:r w:rsidRPr="009728C6" w:rsidDel="00AF30FD">
          <w:rPr>
            <w:sz w:val="22"/>
          </w:rPr>
          <w:delText>Write a leaflet/brochure.</w:delText>
        </w:r>
      </w:del>
    </w:p>
    <w:p w14:paraId="1D91ABF5" w14:textId="3AD0DB31" w:rsidR="00773589" w:rsidRPr="008F57FA" w:rsidDel="00AF30FD" w:rsidRDefault="00773589" w:rsidP="00773589">
      <w:pPr>
        <w:widowControl w:val="0"/>
        <w:rPr>
          <w:del w:id="2573" w:author="S Rudd" w:date="2020-06-27T16:25:00Z"/>
          <w:b/>
          <w:bCs/>
          <w:sz w:val="20"/>
          <w:szCs w:val="22"/>
          <w:u w:val="single"/>
          <w14:ligatures w14:val="none"/>
        </w:rPr>
      </w:pPr>
      <w:del w:id="2574" w:author="S Rudd" w:date="2020-06-27T16:25:00Z">
        <w:r w:rsidRPr="008F57FA" w:rsidDel="00AF30FD">
          <w:rPr>
            <w:b/>
            <w:bCs/>
            <w:sz w:val="22"/>
            <w:szCs w:val="24"/>
            <w:u w:val="single"/>
            <w14:ligatures w14:val="none"/>
          </w:rPr>
          <w:delText xml:space="preserve">Linked curriculum learning objective:    </w:delText>
        </w:r>
        <w:r w:rsidRPr="008F57FA" w:rsidDel="00AF30FD">
          <w:rPr>
            <w:b/>
            <w:bCs/>
            <w:noProof/>
            <w:sz w:val="22"/>
            <w:szCs w:val="24"/>
            <w:u w:val="single"/>
            <w14:ligatures w14:val="none"/>
          </w:rPr>
          <w:drawing>
            <wp:inline distT="0" distB="0" distL="0" distR="0" wp14:anchorId="6F3CF4D4" wp14:editId="10896626">
              <wp:extent cx="633730" cy="21336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8F57FA" w:rsidDel="00AF30FD">
          <w:rPr>
            <w:b/>
            <w:bCs/>
            <w:sz w:val="22"/>
            <w:szCs w:val="24"/>
            <w:u w:val="single"/>
            <w14:ligatures w14:val="none"/>
          </w:rPr>
          <w:delText xml:space="preserve">  </w:delText>
        </w:r>
        <w:r w:rsidRPr="008F57FA" w:rsidDel="00AF30FD">
          <w:rPr>
            <w:b/>
            <w:bCs/>
            <w:color w:val="C45911" w:themeColor="accent2" w:themeShade="BF"/>
            <w:sz w:val="22"/>
            <w:szCs w:val="24"/>
            <w:u w:val="single"/>
            <w14:ligatures w14:val="none"/>
          </w:rPr>
          <w:delText>know</w:delText>
        </w:r>
        <w:r w:rsidR="009341CF" w:rsidDel="00AF30FD">
          <w:rPr>
            <w:b/>
            <w:bCs/>
            <w:color w:val="C45911" w:themeColor="accent2" w:themeShade="BF"/>
            <w:sz w:val="22"/>
            <w:szCs w:val="24"/>
            <w:u w:val="single"/>
            <w14:ligatures w14:val="none"/>
          </w:rPr>
          <w:delText xml:space="preserve"> how to create a silhouette</w:delText>
        </w:r>
      </w:del>
    </w:p>
    <w:p w14:paraId="787E9D1C" w14:textId="7F4368C9" w:rsidR="008F57FA" w:rsidRPr="00287D24" w:rsidDel="00AF30FD" w:rsidRDefault="008F57FA" w:rsidP="008F57FA">
      <w:pPr>
        <w:rPr>
          <w:del w:id="2575" w:author="S Rudd" w:date="2020-06-27T16:25:00Z"/>
          <w:bCs/>
          <w:color w:val="auto"/>
          <w:sz w:val="22"/>
          <w:szCs w:val="22"/>
          <w14:ligatures w14:val="none"/>
        </w:rPr>
      </w:pPr>
      <w:del w:id="2576" w:author="S Rudd" w:date="2020-06-27T16:25:00Z">
        <w:r w:rsidDel="00AF30FD">
          <w:rPr>
            <w:bCs/>
            <w:color w:val="auto"/>
            <w:sz w:val="22"/>
            <w:szCs w:val="22"/>
            <w14:ligatures w14:val="none"/>
          </w:rPr>
          <w:delText xml:space="preserve">Share read about reflections. </w:delText>
        </w:r>
      </w:del>
    </w:p>
    <w:p w14:paraId="2C5E2379" w14:textId="5D0385FC" w:rsidR="008F57FA" w:rsidRPr="00E3411E" w:rsidDel="00AF30FD" w:rsidRDefault="008F57FA" w:rsidP="008F57FA">
      <w:pPr>
        <w:rPr>
          <w:del w:id="2577" w:author="S Rudd" w:date="2020-06-27T16:25:00Z"/>
          <w:sz w:val="22"/>
          <w:szCs w:val="22"/>
        </w:rPr>
      </w:pPr>
      <w:del w:id="2578" w:author="S Rudd" w:date="2020-06-27T16:25:00Z">
        <w:r w:rsidRPr="00E3411E" w:rsidDel="00AF30FD">
          <w:rPr>
            <w:b/>
            <w:bCs/>
            <w:color w:val="00B050"/>
            <w:sz w:val="22"/>
            <w:szCs w:val="22"/>
            <w14:ligatures w14:val="none"/>
          </w:rPr>
          <w:lastRenderedPageBreak/>
          <w:delText>Long-term memory quizzes, games and revision:  Pie</w:delText>
        </w:r>
        <w:r w:rsidDel="00AF30FD">
          <w:rPr>
            <w:b/>
            <w:bCs/>
            <w:color w:val="00B050"/>
            <w:sz w:val="22"/>
            <w:szCs w:val="22"/>
            <w14:ligatures w14:val="none"/>
          </w:rPr>
          <w:delText>t Mondrian</w:delText>
        </w:r>
        <w:r w:rsidRPr="00E3411E" w:rsidDel="00AF30FD">
          <w:rPr>
            <w:b/>
            <w:bCs/>
            <w:color w:val="00B050"/>
            <w:sz w:val="22"/>
            <w:szCs w:val="22"/>
            <w14:ligatures w14:val="none"/>
          </w:rPr>
          <w:delText>/ montage/</w:delText>
        </w:r>
        <w:r w:rsidDel="00AF30FD">
          <w:rPr>
            <w:b/>
            <w:bCs/>
            <w:color w:val="00B050"/>
            <w:sz w:val="22"/>
            <w:szCs w:val="22"/>
            <w14:ligatures w14:val="none"/>
          </w:rPr>
          <w:delText xml:space="preserve"> David Hockney/ Hokusai/ Monet</w:delText>
        </w:r>
        <w:r w:rsidRPr="00E3411E" w:rsidDel="00AF30FD">
          <w:rPr>
            <w:rFonts w:eastAsia="Calibri"/>
            <w:b/>
            <w:color w:val="00B050"/>
            <w:kern w:val="0"/>
            <w:sz w:val="22"/>
            <w:szCs w:val="22"/>
            <w:lang w:eastAsia="en-US"/>
            <w14:ligatures w14:val="none"/>
            <w14:cntxtAlts w14:val="0"/>
          </w:rPr>
          <w:delText>/ shape and form/ Hepworth, Moore, Rodin/ perspective/ repeating pattern</w:delText>
        </w:r>
        <w:r w:rsidDel="00AF30FD">
          <w:rPr>
            <w:rFonts w:eastAsia="Calibri"/>
            <w:b/>
            <w:color w:val="00B050"/>
            <w:kern w:val="0"/>
            <w:sz w:val="22"/>
            <w:szCs w:val="22"/>
            <w:lang w:eastAsia="en-US"/>
            <w14:ligatures w14:val="none"/>
            <w14:cntxtAlts w14:val="0"/>
          </w:rPr>
          <w:delText xml:space="preserve">/ tone </w:delText>
        </w:r>
      </w:del>
    </w:p>
    <w:p w14:paraId="4BF18925" w14:textId="74BBAAC2" w:rsidR="00D80C52" w:rsidRPr="00D04E82" w:rsidDel="00800CB2" w:rsidRDefault="00CB4A23" w:rsidP="0028702E">
      <w:pPr>
        <w:pStyle w:val="ListParagraph"/>
        <w:numPr>
          <w:ilvl w:val="0"/>
          <w:numId w:val="75"/>
        </w:numPr>
        <w:rPr>
          <w:ins w:id="2579" w:author="S Rudd" w:date="2020-06-27T16:30:00Z"/>
          <w:del w:id="2580" w:author="H Jeacott" w:date="2023-01-05T11:42:00Z"/>
          <w:sz w:val="22"/>
        </w:rPr>
      </w:pPr>
      <w:r w:rsidRPr="00D04E82">
        <w:rPr>
          <w:sz w:val="22"/>
        </w:rPr>
        <w:t xml:space="preserve">Out of black paper using scissors create a </w:t>
      </w:r>
      <w:r w:rsidRPr="00D04E82">
        <w:rPr>
          <w:b/>
          <w:sz w:val="22"/>
        </w:rPr>
        <w:t>silhouette</w:t>
      </w:r>
      <w:r w:rsidRPr="00D04E82">
        <w:rPr>
          <w:sz w:val="22"/>
        </w:rPr>
        <w:t xml:space="preserve"> and see the </w:t>
      </w:r>
      <w:r w:rsidRPr="00D04E82">
        <w:rPr>
          <w:b/>
          <w:sz w:val="22"/>
        </w:rPr>
        <w:t>impact it has over different backgrounds</w:t>
      </w:r>
      <w:r w:rsidRPr="00D04E82">
        <w:rPr>
          <w:sz w:val="22"/>
        </w:rPr>
        <w:t xml:space="preserve">. </w:t>
      </w:r>
      <w:ins w:id="2581" w:author="S Rudd" w:date="2020-06-27T16:27:00Z">
        <w:r w:rsidR="008A6E6B" w:rsidRPr="00D04E82">
          <w:rPr>
            <w:b/>
            <w:sz w:val="22"/>
          </w:rPr>
          <w:t>(linking previous complementing / contrasting colour work)</w:t>
        </w:r>
      </w:ins>
    </w:p>
    <w:p w14:paraId="11987901" w14:textId="77777777" w:rsidR="00800CB2" w:rsidRDefault="00800CB2" w:rsidP="00CB4A23">
      <w:pPr>
        <w:rPr>
          <w:ins w:id="2582" w:author="H Jeacott" w:date="2023-01-05T11:42:00Z"/>
          <w:sz w:val="22"/>
        </w:rPr>
      </w:pPr>
    </w:p>
    <w:p w14:paraId="74895FC6" w14:textId="6BF42E13" w:rsidR="008A6E6B" w:rsidRPr="00D80C52" w:rsidRDefault="008A6E6B" w:rsidP="00CB4A23">
      <w:pPr>
        <w:rPr>
          <w:ins w:id="2583" w:author="S Rudd" w:date="2020-06-27T16:31:00Z"/>
          <w:b/>
          <w:color w:val="CC3300"/>
          <w:sz w:val="22"/>
          <w:u w:val="single"/>
        </w:rPr>
      </w:pPr>
      <w:ins w:id="2584" w:author="S Rudd" w:date="2020-06-27T16:30:00Z">
        <w:r w:rsidRPr="00D80C52">
          <w:rPr>
            <w:b/>
            <w:sz w:val="22"/>
            <w:u w:val="single"/>
          </w:rPr>
          <w:t xml:space="preserve">Link 3 – </w:t>
        </w:r>
        <w:r w:rsidRPr="00D80C52">
          <w:rPr>
            <w:b/>
            <w:color w:val="CC3300"/>
            <w:sz w:val="22"/>
            <w:u w:val="single"/>
            <w:rPrChange w:id="2585" w:author="S Rudd" w:date="2020-06-27T16:31:00Z">
              <w:rPr>
                <w:sz w:val="22"/>
              </w:rPr>
            </w:rPrChange>
          </w:rPr>
          <w:t>different ways to convey reflections</w:t>
        </w:r>
      </w:ins>
    </w:p>
    <w:p w14:paraId="1E09B0F8" w14:textId="208ACB3F" w:rsidR="008A6E6B" w:rsidRPr="00D04E82" w:rsidRDefault="00926246" w:rsidP="00D04E82">
      <w:pPr>
        <w:pStyle w:val="ListParagraph"/>
        <w:numPr>
          <w:ilvl w:val="0"/>
          <w:numId w:val="76"/>
        </w:numPr>
        <w:rPr>
          <w:ins w:id="2586" w:author="S Rudd" w:date="2020-06-27T16:28:00Z"/>
          <w:sz w:val="22"/>
        </w:rPr>
      </w:pPr>
      <w:ins w:id="2587" w:author="S Rudd" w:date="2020-06-27T16:39:00Z">
        <w:r w:rsidRPr="00D04E82">
          <w:rPr>
            <w:sz w:val="22"/>
          </w:rPr>
          <w:t xml:space="preserve">Look at the work of </w:t>
        </w:r>
      </w:ins>
      <w:ins w:id="2588" w:author="S Rudd" w:date="2020-06-27T16:42:00Z">
        <w:r w:rsidRPr="00D04E82">
          <w:rPr>
            <w:color w:val="FF0000"/>
            <w:sz w:val="22"/>
          </w:rPr>
          <w:t xml:space="preserve">Simon Hennessey </w:t>
        </w:r>
        <w:r w:rsidRPr="00D04E82">
          <w:rPr>
            <w:sz w:val="22"/>
          </w:rPr>
          <w:t xml:space="preserve">who photographs a </w:t>
        </w:r>
        <w:r w:rsidRPr="00D04E82">
          <w:rPr>
            <w:b/>
            <w:sz w:val="22"/>
          </w:rPr>
          <w:t>reflection</w:t>
        </w:r>
        <w:r w:rsidRPr="00D04E82">
          <w:rPr>
            <w:sz w:val="22"/>
          </w:rPr>
          <w:t xml:space="preserve"> in someone’s sunglasses – use this as a starting point for a ‘</w:t>
        </w:r>
        <w:r w:rsidRPr="00D04E82">
          <w:rPr>
            <w:b/>
            <w:sz w:val="22"/>
          </w:rPr>
          <w:t>think piece’</w:t>
        </w:r>
        <w:r w:rsidRPr="00D04E82">
          <w:rPr>
            <w:sz w:val="22"/>
          </w:rPr>
          <w:t xml:space="preserve"> – </w:t>
        </w:r>
        <w:r w:rsidRPr="00D04E82">
          <w:rPr>
            <w:b/>
            <w:sz w:val="22"/>
          </w:rPr>
          <w:t>design</w:t>
        </w:r>
        <w:r w:rsidRPr="00D04E82">
          <w:rPr>
            <w:sz w:val="22"/>
          </w:rPr>
          <w:t xml:space="preserve"> and</w:t>
        </w:r>
      </w:ins>
      <w:ins w:id="2589" w:author="S Rudd" w:date="2020-06-27T16:43:00Z">
        <w:r w:rsidRPr="00D04E82">
          <w:rPr>
            <w:sz w:val="22"/>
          </w:rPr>
          <w:t xml:space="preserve"> </w:t>
        </w:r>
        <w:r w:rsidRPr="00D04E82">
          <w:rPr>
            <w:b/>
            <w:sz w:val="22"/>
          </w:rPr>
          <w:t xml:space="preserve">create </w:t>
        </w:r>
        <w:r w:rsidRPr="00D04E82">
          <w:rPr>
            <w:sz w:val="22"/>
          </w:rPr>
          <w:t>an image showing reflection.</w:t>
        </w:r>
      </w:ins>
      <w:ins w:id="2590" w:author="S Rudd" w:date="2020-06-27T16:42:00Z">
        <w:r w:rsidRPr="00D04E82">
          <w:rPr>
            <w:sz w:val="22"/>
          </w:rPr>
          <w:t xml:space="preserve"> </w:t>
        </w:r>
      </w:ins>
    </w:p>
    <w:p w14:paraId="00891822" w14:textId="0D69F8CF" w:rsidR="009341CF" w:rsidDel="008A6E6B" w:rsidRDefault="009341CF" w:rsidP="00CB4A23">
      <w:pPr>
        <w:rPr>
          <w:del w:id="2591" w:author="S Rudd" w:date="2020-06-27T16:27:00Z"/>
          <w:sz w:val="22"/>
        </w:rPr>
      </w:pPr>
      <w:del w:id="2592" w:author="S Rudd" w:date="2020-06-27T16:27:00Z">
        <w:r w:rsidDel="008A6E6B">
          <w:rPr>
            <w:sz w:val="22"/>
          </w:rPr>
          <w:delText>Learn</w:delText>
        </w:r>
        <w:r w:rsidR="00CB4A23" w:rsidRPr="009728C6" w:rsidDel="008A6E6B">
          <w:rPr>
            <w:sz w:val="22"/>
          </w:rPr>
          <w:delText xml:space="preserve"> about Greek pots and the use of silhouettes. </w:delText>
        </w:r>
      </w:del>
    </w:p>
    <w:p w14:paraId="266F73CB" w14:textId="4ED68CDC" w:rsidR="009341CF" w:rsidDel="008A6E6B" w:rsidRDefault="00CB4A23" w:rsidP="00CB4A23">
      <w:pPr>
        <w:rPr>
          <w:del w:id="2593" w:author="S Rudd" w:date="2020-06-27T16:27:00Z"/>
          <w:sz w:val="22"/>
        </w:rPr>
      </w:pPr>
      <w:del w:id="2594" w:author="S Rudd" w:date="2020-06-27T16:27:00Z">
        <w:r w:rsidRPr="00E71D0F" w:rsidDel="008A6E6B">
          <w:rPr>
            <w:sz w:val="22"/>
            <w:highlight w:val="yellow"/>
          </w:rPr>
          <w:delText>Sketch</w:delText>
        </w:r>
        <w:r w:rsidRPr="009728C6" w:rsidDel="008A6E6B">
          <w:rPr>
            <w:sz w:val="22"/>
          </w:rPr>
          <w:delText xml:space="preserve"> a Greek pot and a silhouette. </w:delText>
        </w:r>
        <w:r w:rsidR="009341CF" w:rsidRPr="00E71D0F" w:rsidDel="008A6E6B">
          <w:rPr>
            <w:sz w:val="22"/>
            <w:highlight w:val="yellow"/>
          </w:rPr>
          <w:delText>Overlay</w:delText>
        </w:r>
        <w:r w:rsidR="009341CF" w:rsidDel="008A6E6B">
          <w:rPr>
            <w:sz w:val="22"/>
          </w:rPr>
          <w:delText xml:space="preserve"> the silhouette over a reflection.</w:delText>
        </w:r>
      </w:del>
    </w:p>
    <w:p w14:paraId="1CBA095E" w14:textId="17E6ACA4" w:rsidR="00CB4A23" w:rsidRPr="009728C6" w:rsidDel="008A6E6B" w:rsidRDefault="00CB4A23" w:rsidP="00CB4A23">
      <w:pPr>
        <w:rPr>
          <w:del w:id="2595" w:author="S Rudd" w:date="2020-06-27T16:27:00Z"/>
          <w:sz w:val="22"/>
        </w:rPr>
      </w:pPr>
      <w:del w:id="2596" w:author="S Rudd" w:date="2020-06-27T16:27:00Z">
        <w:r w:rsidRPr="009728C6" w:rsidDel="008A6E6B">
          <w:rPr>
            <w:sz w:val="22"/>
          </w:rPr>
          <w:delText>Write a leaflet/brochure.</w:delText>
        </w:r>
      </w:del>
    </w:p>
    <w:p w14:paraId="44D94ADD" w14:textId="0779C575" w:rsidR="00F84C2F" w:rsidDel="008A6E6B" w:rsidRDefault="00F84C2F" w:rsidP="00773589">
      <w:pPr>
        <w:widowControl w:val="0"/>
        <w:rPr>
          <w:ins w:id="2597" w:author="sarahdrake101@gmail.com" w:date="2020-06-26T14:07:00Z"/>
          <w:del w:id="2598" w:author="S Rudd" w:date="2020-06-27T16:27:00Z"/>
          <w:b/>
          <w:bCs/>
          <w:sz w:val="22"/>
          <w:szCs w:val="22"/>
          <w:u w:val="single"/>
          <w14:ligatures w14:val="none"/>
        </w:rPr>
      </w:pPr>
    </w:p>
    <w:p w14:paraId="2806193A" w14:textId="63A98FE9" w:rsidR="00773589" w:rsidRPr="00893426" w:rsidDel="008A6E6B" w:rsidRDefault="00773589" w:rsidP="00773589">
      <w:pPr>
        <w:widowControl w:val="0"/>
        <w:rPr>
          <w:del w:id="2599" w:author="S Rudd" w:date="2020-06-27T16:29:00Z"/>
          <w:b/>
          <w:bCs/>
          <w:sz w:val="22"/>
          <w:szCs w:val="22"/>
          <w:u w:val="single"/>
          <w14:ligatures w14:val="none"/>
        </w:rPr>
      </w:pPr>
      <w:del w:id="2600" w:author="S Rudd" w:date="2020-06-27T16:29:00Z">
        <w:r w:rsidDel="008A6E6B">
          <w:rPr>
            <w:b/>
            <w:bCs/>
            <w:sz w:val="22"/>
            <w:szCs w:val="22"/>
            <w:u w:val="single"/>
            <w14:ligatures w14:val="none"/>
          </w:rPr>
          <w:delText>Year 3</w:delText>
        </w:r>
        <w:r w:rsidRPr="00893426" w:rsidDel="008A6E6B">
          <w:rPr>
            <w:b/>
            <w:bCs/>
            <w:sz w:val="22"/>
            <w:szCs w:val="22"/>
            <w:u w:val="single"/>
            <w14:ligatures w14:val="none"/>
          </w:rPr>
          <w:delText xml:space="preserve">: </w:delText>
        </w:r>
        <w:r w:rsidDel="008A6E6B">
          <w:rPr>
            <w:b/>
            <w:bCs/>
            <w:sz w:val="22"/>
            <w:szCs w:val="22"/>
            <w:u w:val="single"/>
            <w14:ligatures w14:val="none"/>
          </w:rPr>
          <w:tab/>
        </w:r>
        <w:r w:rsidDel="008A6E6B">
          <w:rPr>
            <w:b/>
            <w:bCs/>
            <w:sz w:val="22"/>
            <w:szCs w:val="22"/>
            <w:u w:val="single"/>
            <w14:ligatures w14:val="none"/>
          </w:rPr>
          <w:tab/>
          <w:delText>Spring  2</w:delText>
        </w:r>
      </w:del>
    </w:p>
    <w:p w14:paraId="0D029F80" w14:textId="50C76474" w:rsidR="00773589" w:rsidRPr="00893426" w:rsidDel="008A6E6B" w:rsidRDefault="00773589" w:rsidP="00773589">
      <w:pPr>
        <w:widowControl w:val="0"/>
        <w:rPr>
          <w:del w:id="2601" w:author="S Rudd" w:date="2020-06-27T16:29:00Z"/>
          <w:b/>
          <w:bCs/>
          <w:sz w:val="22"/>
          <w:szCs w:val="22"/>
          <w:u w:val="single"/>
          <w14:ligatures w14:val="none"/>
        </w:rPr>
      </w:pPr>
      <w:del w:id="2602" w:author="S Rudd" w:date="2020-06-27T16:29:00Z">
        <w:r w:rsidRPr="00893426" w:rsidDel="008A6E6B">
          <w:rPr>
            <w:b/>
            <w:bCs/>
            <w:sz w:val="22"/>
            <w:szCs w:val="22"/>
            <w:u w:val="single"/>
            <w14:ligatures w14:val="none"/>
          </w:rPr>
          <w:delText>Link 1</w:delText>
        </w:r>
        <w:r w:rsidRPr="00893426" w:rsidDel="008A6E6B">
          <w:rPr>
            <w:sz w:val="22"/>
            <w:szCs w:val="22"/>
            <w:u w:val="single"/>
            <w14:ligatures w14:val="none"/>
          </w:rPr>
          <w:delText xml:space="preserve">:  </w:delText>
        </w:r>
        <w:r w:rsidRPr="00893426" w:rsidDel="008A6E6B">
          <w:rPr>
            <w:noProof/>
            <w:sz w:val="22"/>
            <w:szCs w:val="22"/>
            <w:u w:val="single"/>
            <w14:ligatures w14:val="none"/>
          </w:rPr>
          <w:drawing>
            <wp:inline distT="0" distB="0" distL="0" distR="0" wp14:anchorId="02208079" wp14:editId="33ED4C11">
              <wp:extent cx="280670" cy="280670"/>
              <wp:effectExtent l="0" t="0" r="5080" b="508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sidDel="008A6E6B">
          <w:rPr>
            <w:b/>
            <w:color w:val="C45911" w:themeColor="accent2" w:themeShade="BF"/>
            <w:sz w:val="22"/>
            <w:szCs w:val="22"/>
            <w:u w:val="single"/>
            <w14:ligatures w14:val="none"/>
          </w:rPr>
          <w:delText>know</w:delText>
        </w:r>
        <w:r w:rsidR="005B6600" w:rsidDel="008A6E6B">
          <w:rPr>
            <w:b/>
            <w:color w:val="C45911" w:themeColor="accent2" w:themeShade="BF"/>
            <w:sz w:val="22"/>
            <w:szCs w:val="22"/>
            <w:u w:val="single"/>
            <w14:ligatures w14:val="none"/>
          </w:rPr>
          <w:delText xml:space="preserve"> what an Ancient Greek mask looks like</w:delText>
        </w:r>
      </w:del>
    </w:p>
    <w:p w14:paraId="38ADB007" w14:textId="3A4A91A9" w:rsidR="00D67CD9" w:rsidRPr="00287D24" w:rsidDel="008A6E6B" w:rsidRDefault="00D67CD9" w:rsidP="00D67CD9">
      <w:pPr>
        <w:rPr>
          <w:del w:id="2603" w:author="S Rudd" w:date="2020-06-27T16:29:00Z"/>
          <w:bCs/>
          <w:color w:val="auto"/>
          <w:sz w:val="22"/>
          <w:szCs w:val="22"/>
          <w14:ligatures w14:val="none"/>
        </w:rPr>
      </w:pPr>
      <w:del w:id="2604" w:author="S Rudd" w:date="2020-06-27T16:29:00Z">
        <w:r w:rsidDel="008A6E6B">
          <w:rPr>
            <w:bCs/>
            <w:color w:val="auto"/>
            <w:sz w:val="22"/>
            <w:szCs w:val="22"/>
            <w14:ligatures w14:val="none"/>
          </w:rPr>
          <w:delText xml:space="preserve">Share read about </w:delText>
        </w:r>
        <w:r w:rsidR="00DA289A" w:rsidDel="008A6E6B">
          <w:rPr>
            <w:bCs/>
            <w:color w:val="auto"/>
            <w:sz w:val="22"/>
            <w:szCs w:val="22"/>
            <w14:ligatures w14:val="none"/>
          </w:rPr>
          <w:delText xml:space="preserve">Ancient Greece. </w:delText>
        </w:r>
      </w:del>
    </w:p>
    <w:p w14:paraId="7A46D96A" w14:textId="4A580165" w:rsidR="00D67CD9" w:rsidRPr="00E3411E" w:rsidDel="008A6E6B" w:rsidRDefault="00D67CD9" w:rsidP="00D67CD9">
      <w:pPr>
        <w:rPr>
          <w:del w:id="2605" w:author="S Rudd" w:date="2020-06-27T16:29:00Z"/>
          <w:sz w:val="22"/>
          <w:szCs w:val="22"/>
        </w:rPr>
      </w:pPr>
      <w:del w:id="2606" w:author="S Rudd" w:date="2020-06-27T16:29:00Z">
        <w:r w:rsidRPr="00E3411E" w:rsidDel="008A6E6B">
          <w:rPr>
            <w:b/>
            <w:bCs/>
            <w:color w:val="00B050"/>
            <w:sz w:val="22"/>
            <w:szCs w:val="22"/>
            <w14:ligatures w14:val="none"/>
          </w:rPr>
          <w:delText>Long-term memory quizzes, games and revision:  Pie</w:delText>
        </w:r>
        <w:r w:rsidDel="008A6E6B">
          <w:rPr>
            <w:b/>
            <w:bCs/>
            <w:color w:val="00B050"/>
            <w:sz w:val="22"/>
            <w:szCs w:val="22"/>
            <w14:ligatures w14:val="none"/>
          </w:rPr>
          <w:delText>t Mondrian</w:delText>
        </w:r>
        <w:r w:rsidRPr="00E3411E" w:rsidDel="008A6E6B">
          <w:rPr>
            <w:b/>
            <w:bCs/>
            <w:color w:val="00B050"/>
            <w:sz w:val="22"/>
            <w:szCs w:val="22"/>
            <w14:ligatures w14:val="none"/>
          </w:rPr>
          <w:delText>/ montage/</w:delText>
        </w:r>
        <w:r w:rsidDel="008A6E6B">
          <w:rPr>
            <w:b/>
            <w:bCs/>
            <w:color w:val="00B050"/>
            <w:sz w:val="22"/>
            <w:szCs w:val="22"/>
            <w14:ligatures w14:val="none"/>
          </w:rPr>
          <w:delText xml:space="preserve"> David Hockney/ Hokusai/ Monet</w:delText>
        </w:r>
        <w:r w:rsidRPr="00E3411E" w:rsidDel="008A6E6B">
          <w:rPr>
            <w:rFonts w:eastAsia="Calibri"/>
            <w:b/>
            <w:color w:val="00B050"/>
            <w:kern w:val="0"/>
            <w:sz w:val="22"/>
            <w:szCs w:val="22"/>
            <w:lang w:eastAsia="en-US"/>
            <w14:ligatures w14:val="none"/>
            <w14:cntxtAlts w14:val="0"/>
          </w:rPr>
          <w:delText>/ shape and form/ Hepworth, Moore, Rodin/ perspective/ repeating pattern</w:delText>
        </w:r>
        <w:r w:rsidDel="008A6E6B">
          <w:rPr>
            <w:rFonts w:eastAsia="Calibri"/>
            <w:b/>
            <w:color w:val="00B050"/>
            <w:kern w:val="0"/>
            <w:sz w:val="22"/>
            <w:szCs w:val="22"/>
            <w:lang w:eastAsia="en-US"/>
            <w14:ligatures w14:val="none"/>
            <w14:cntxtAlts w14:val="0"/>
          </w:rPr>
          <w:delText xml:space="preserve">/ tone </w:delText>
        </w:r>
      </w:del>
    </w:p>
    <w:p w14:paraId="0B0FAA00" w14:textId="4DB29461" w:rsidR="005B6600" w:rsidDel="008A6E6B" w:rsidRDefault="005B6600" w:rsidP="00931D35">
      <w:pPr>
        <w:spacing w:after="160" w:line="259" w:lineRule="auto"/>
        <w:rPr>
          <w:del w:id="2607" w:author="S Rudd" w:date="2020-06-27T16:29:00Z"/>
          <w:rFonts w:eastAsia="Calibri"/>
          <w:sz w:val="22"/>
          <w:szCs w:val="22"/>
        </w:rPr>
      </w:pPr>
      <w:del w:id="2608" w:author="S Rudd" w:date="2020-06-27T16:29:00Z">
        <w:r w:rsidDel="008A6E6B">
          <w:rPr>
            <w:rFonts w:eastAsia="Calibri"/>
            <w:sz w:val="22"/>
            <w:szCs w:val="22"/>
          </w:rPr>
          <w:delText xml:space="preserve">Learn about Ancient Greek masks and what they looked like </w:delText>
        </w:r>
        <w:r w:rsidR="00931D35" w:rsidRPr="00D67CD9" w:rsidDel="008A6E6B">
          <w:rPr>
            <w:rFonts w:eastAsia="Calibri"/>
            <w:sz w:val="22"/>
            <w:szCs w:val="22"/>
          </w:rPr>
          <w:delText xml:space="preserve"> </w:delText>
        </w:r>
        <w:r w:rsidR="00114551" w:rsidDel="008A6E6B">
          <w:fldChar w:fldCharType="begin"/>
        </w:r>
        <w:r w:rsidR="00114551" w:rsidDel="008A6E6B">
          <w:delInstrText xml:space="preserve"> HYPERLINK "http://www.historyofmasks.net/famous-masks/greek-masks/" </w:delInstrText>
        </w:r>
        <w:r w:rsidR="00114551" w:rsidDel="008A6E6B">
          <w:fldChar w:fldCharType="separate"/>
        </w:r>
        <w:r w:rsidR="00931D35" w:rsidRPr="00D67CD9" w:rsidDel="008A6E6B">
          <w:rPr>
            <w:rStyle w:val="Hyperlink"/>
            <w:rFonts w:eastAsia="Calibri"/>
            <w:sz w:val="22"/>
            <w:szCs w:val="22"/>
          </w:rPr>
          <w:delText>http://www.historyofmasks.net/famous-masks/greek-masks/</w:delText>
        </w:r>
        <w:r w:rsidR="00114551" w:rsidDel="008A6E6B">
          <w:rPr>
            <w:rStyle w:val="Hyperlink"/>
            <w:rFonts w:eastAsia="Calibri"/>
            <w:sz w:val="22"/>
            <w:szCs w:val="22"/>
          </w:rPr>
          <w:fldChar w:fldCharType="end"/>
        </w:r>
        <w:r w:rsidR="00931D35" w:rsidRPr="00D67CD9" w:rsidDel="008A6E6B">
          <w:rPr>
            <w:rFonts w:eastAsia="Calibri"/>
            <w:sz w:val="22"/>
            <w:szCs w:val="22"/>
          </w:rPr>
          <w:delText xml:space="preserve"> </w:delText>
        </w:r>
      </w:del>
    </w:p>
    <w:p w14:paraId="72F98A74" w14:textId="4B4D9036" w:rsidR="005B6600" w:rsidDel="008A6E6B" w:rsidRDefault="00931D35" w:rsidP="00931D35">
      <w:pPr>
        <w:spacing w:after="160" w:line="259" w:lineRule="auto"/>
        <w:rPr>
          <w:del w:id="2609" w:author="S Rudd" w:date="2020-06-27T16:29:00Z"/>
          <w:rFonts w:eastAsia="Calibri"/>
          <w:sz w:val="22"/>
          <w:szCs w:val="22"/>
        </w:rPr>
      </w:pPr>
      <w:del w:id="2610" w:author="S Rudd" w:date="2020-06-27T16:29:00Z">
        <w:r w:rsidRPr="00D67CD9" w:rsidDel="008A6E6B">
          <w:rPr>
            <w:rFonts w:eastAsia="Calibri"/>
            <w:sz w:val="22"/>
            <w:szCs w:val="22"/>
          </w:rPr>
          <w:delText xml:space="preserve">Look at images of Greek masks. </w:delText>
        </w:r>
        <w:r w:rsidR="00114551" w:rsidDel="008A6E6B">
          <w:fldChar w:fldCharType="begin"/>
        </w:r>
        <w:r w:rsidR="00114551" w:rsidDel="008A6E6B">
          <w:delInstrText xml:space="preserve"> HYPERLINK "http://teachinghistory100.org/objects/about_the_object/greek_theatre_mask" </w:delInstrText>
        </w:r>
        <w:r w:rsidR="00114551" w:rsidDel="008A6E6B">
          <w:fldChar w:fldCharType="separate"/>
        </w:r>
        <w:r w:rsidRPr="00D67CD9" w:rsidDel="008A6E6B">
          <w:rPr>
            <w:rStyle w:val="Hyperlink"/>
            <w:rFonts w:eastAsia="Calibri"/>
            <w:sz w:val="22"/>
            <w:szCs w:val="22"/>
          </w:rPr>
          <w:delText>http://teachinghistory100.org/objects/about_the_object/greek_theatre_mask</w:delText>
        </w:r>
        <w:r w:rsidR="00114551" w:rsidDel="008A6E6B">
          <w:rPr>
            <w:rStyle w:val="Hyperlink"/>
            <w:rFonts w:eastAsia="Calibri"/>
            <w:sz w:val="22"/>
            <w:szCs w:val="22"/>
          </w:rPr>
          <w:fldChar w:fldCharType="end"/>
        </w:r>
        <w:r w:rsidRPr="00D67CD9" w:rsidDel="008A6E6B">
          <w:rPr>
            <w:rFonts w:eastAsia="Calibri"/>
            <w:sz w:val="22"/>
            <w:szCs w:val="22"/>
          </w:rPr>
          <w:delText xml:space="preserve">   </w:delText>
        </w:r>
      </w:del>
    </w:p>
    <w:p w14:paraId="6A4176C7" w14:textId="070EBBF5" w:rsidR="005B6600" w:rsidDel="008A6E6B" w:rsidRDefault="00931D35" w:rsidP="00931D35">
      <w:pPr>
        <w:spacing w:after="160" w:line="259" w:lineRule="auto"/>
        <w:rPr>
          <w:del w:id="2611" w:author="S Rudd" w:date="2020-06-27T16:29:00Z"/>
          <w:rFonts w:eastAsia="Calibri"/>
          <w:sz w:val="22"/>
          <w:szCs w:val="22"/>
        </w:rPr>
      </w:pPr>
      <w:del w:id="2612" w:author="S Rudd" w:date="2020-06-27T16:29:00Z">
        <w:r w:rsidRPr="00D67CD9" w:rsidDel="008A6E6B">
          <w:rPr>
            <w:rFonts w:eastAsia="Calibri"/>
            <w:sz w:val="22"/>
            <w:szCs w:val="22"/>
          </w:rPr>
          <w:delText xml:space="preserve">In their sketch books draw some of the masks and </w:delText>
        </w:r>
        <w:r w:rsidRPr="003C30B3" w:rsidDel="008A6E6B">
          <w:rPr>
            <w:rFonts w:eastAsia="Calibri"/>
            <w:sz w:val="22"/>
            <w:szCs w:val="22"/>
            <w:highlight w:val="yellow"/>
          </w:rPr>
          <w:delText>annotate their ideas</w:delText>
        </w:r>
        <w:r w:rsidRPr="00D67CD9" w:rsidDel="008A6E6B">
          <w:rPr>
            <w:rFonts w:eastAsia="Calibri"/>
            <w:sz w:val="22"/>
            <w:szCs w:val="22"/>
          </w:rPr>
          <w:delText xml:space="preserve"> about how they could be made e.g. papier mache, clay. </w:delText>
        </w:r>
      </w:del>
    </w:p>
    <w:p w14:paraId="6C76AD32" w14:textId="55CDF5D5" w:rsidR="005B6600" w:rsidDel="008A6E6B" w:rsidRDefault="00931D35" w:rsidP="00931D35">
      <w:pPr>
        <w:spacing w:after="160" w:line="259" w:lineRule="auto"/>
        <w:rPr>
          <w:del w:id="2613" w:author="S Rudd" w:date="2020-06-27T16:29:00Z"/>
          <w:rFonts w:eastAsia="Calibri"/>
          <w:sz w:val="22"/>
          <w:szCs w:val="22"/>
        </w:rPr>
      </w:pPr>
      <w:del w:id="2614" w:author="S Rudd" w:date="2020-06-27T16:29:00Z">
        <w:r w:rsidRPr="00E71D0F" w:rsidDel="008A6E6B">
          <w:rPr>
            <w:rFonts w:eastAsia="Calibri"/>
            <w:sz w:val="22"/>
            <w:szCs w:val="22"/>
            <w:highlight w:val="yellow"/>
          </w:rPr>
          <w:delText>Design, make, decorate and evaluate</w:delText>
        </w:r>
        <w:r w:rsidRPr="00D67CD9" w:rsidDel="008A6E6B">
          <w:rPr>
            <w:rFonts w:eastAsia="Calibri"/>
            <w:sz w:val="22"/>
            <w:szCs w:val="22"/>
          </w:rPr>
          <w:delText xml:space="preserve"> their masks. </w:delText>
        </w:r>
      </w:del>
    </w:p>
    <w:p w14:paraId="1FDF4F80" w14:textId="549093AA" w:rsidR="00931D35" w:rsidDel="008A6E6B" w:rsidRDefault="00931D35" w:rsidP="00931D35">
      <w:pPr>
        <w:spacing w:after="160" w:line="259" w:lineRule="auto"/>
        <w:rPr>
          <w:del w:id="2615" w:author="S Rudd" w:date="2020-06-27T16:29:00Z"/>
          <w:rFonts w:eastAsia="Calibri"/>
          <w:sz w:val="22"/>
          <w:szCs w:val="22"/>
        </w:rPr>
      </w:pPr>
      <w:del w:id="2616" w:author="S Rudd" w:date="2020-06-27T16:29:00Z">
        <w:r w:rsidRPr="00D67CD9" w:rsidDel="008A6E6B">
          <w:rPr>
            <w:rFonts w:eastAsia="Calibri"/>
            <w:sz w:val="22"/>
            <w:szCs w:val="22"/>
          </w:rPr>
          <w:delText xml:space="preserve">Write points of view/critique. </w:delText>
        </w:r>
      </w:del>
    </w:p>
    <w:p w14:paraId="54F9B08C" w14:textId="133FC3D1" w:rsidR="00A14103" w:rsidRPr="00893426" w:rsidDel="008A6E6B" w:rsidRDefault="00A14103" w:rsidP="00A14103">
      <w:pPr>
        <w:widowControl w:val="0"/>
        <w:rPr>
          <w:del w:id="2617" w:author="S Rudd" w:date="2020-06-27T16:29:00Z"/>
          <w:b/>
          <w:bCs/>
          <w:sz w:val="22"/>
          <w:szCs w:val="22"/>
          <w:u w:val="single"/>
          <w14:ligatures w14:val="none"/>
        </w:rPr>
      </w:pPr>
      <w:del w:id="2618" w:author="S Rudd" w:date="2020-06-27T16:29:00Z">
        <w:r w:rsidDel="008A6E6B">
          <w:rPr>
            <w:b/>
            <w:bCs/>
            <w:sz w:val="22"/>
            <w:szCs w:val="22"/>
            <w:u w:val="single"/>
            <w14:ligatures w14:val="none"/>
          </w:rPr>
          <w:delText>Link 2</w:delText>
        </w:r>
        <w:r w:rsidRPr="00893426" w:rsidDel="008A6E6B">
          <w:rPr>
            <w:sz w:val="22"/>
            <w:szCs w:val="22"/>
            <w:u w:val="single"/>
            <w14:ligatures w14:val="none"/>
          </w:rPr>
          <w:delText xml:space="preserve">:  </w:delText>
        </w:r>
        <w:r w:rsidRPr="00893426" w:rsidDel="008A6E6B">
          <w:rPr>
            <w:noProof/>
            <w:sz w:val="22"/>
            <w:szCs w:val="22"/>
            <w:u w:val="single"/>
            <w14:ligatures w14:val="none"/>
          </w:rPr>
          <w:drawing>
            <wp:inline distT="0" distB="0" distL="0" distR="0" wp14:anchorId="318C052A" wp14:editId="63AEF6B2">
              <wp:extent cx="280670" cy="280670"/>
              <wp:effectExtent l="0" t="0" r="5080" b="508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sidDel="008A6E6B">
          <w:rPr>
            <w:b/>
            <w:color w:val="C45911" w:themeColor="accent2" w:themeShade="BF"/>
            <w:sz w:val="22"/>
            <w:szCs w:val="22"/>
            <w:u w:val="single"/>
            <w14:ligatures w14:val="none"/>
          </w:rPr>
          <w:delText>know</w:delText>
        </w:r>
        <w:r w:rsidDel="008A6E6B">
          <w:rPr>
            <w:b/>
            <w:color w:val="C45911" w:themeColor="accent2" w:themeShade="BF"/>
            <w:sz w:val="22"/>
            <w:szCs w:val="22"/>
            <w:u w:val="single"/>
            <w14:ligatures w14:val="none"/>
          </w:rPr>
          <w:delText xml:space="preserve"> what </w:delText>
        </w:r>
        <w:r w:rsidR="00F03375" w:rsidDel="008A6E6B">
          <w:rPr>
            <w:b/>
            <w:color w:val="C45911" w:themeColor="accent2" w:themeShade="BF"/>
            <w:sz w:val="22"/>
            <w:szCs w:val="22"/>
            <w:u w:val="single"/>
            <w14:ligatures w14:val="none"/>
          </w:rPr>
          <w:delText>shape and form means in Greek sculpture</w:delText>
        </w:r>
      </w:del>
    </w:p>
    <w:p w14:paraId="09F6DCE7" w14:textId="30664703" w:rsidR="00A14103" w:rsidRPr="00287D24" w:rsidDel="008A6E6B" w:rsidRDefault="00A14103" w:rsidP="00A14103">
      <w:pPr>
        <w:rPr>
          <w:del w:id="2619" w:author="S Rudd" w:date="2020-06-27T16:29:00Z"/>
          <w:bCs/>
          <w:color w:val="auto"/>
          <w:sz w:val="22"/>
          <w:szCs w:val="22"/>
          <w14:ligatures w14:val="none"/>
        </w:rPr>
      </w:pPr>
      <w:del w:id="2620" w:author="S Rudd" w:date="2020-06-27T16:29:00Z">
        <w:r w:rsidDel="008A6E6B">
          <w:rPr>
            <w:bCs/>
            <w:color w:val="auto"/>
            <w:sz w:val="22"/>
            <w:szCs w:val="22"/>
            <w14:ligatures w14:val="none"/>
          </w:rPr>
          <w:delText xml:space="preserve">Share read about Ancient Greece. </w:delText>
        </w:r>
      </w:del>
    </w:p>
    <w:p w14:paraId="5E854EED" w14:textId="07AC5F69" w:rsidR="00A14103" w:rsidRPr="00E3411E" w:rsidDel="008A6E6B" w:rsidRDefault="00A14103" w:rsidP="00A14103">
      <w:pPr>
        <w:rPr>
          <w:del w:id="2621" w:author="S Rudd" w:date="2020-06-27T16:29:00Z"/>
          <w:sz w:val="22"/>
          <w:szCs w:val="22"/>
        </w:rPr>
      </w:pPr>
      <w:del w:id="2622" w:author="S Rudd" w:date="2020-06-27T16:29:00Z">
        <w:r w:rsidRPr="00E3411E" w:rsidDel="008A6E6B">
          <w:rPr>
            <w:b/>
            <w:bCs/>
            <w:color w:val="00B050"/>
            <w:sz w:val="22"/>
            <w:szCs w:val="22"/>
            <w14:ligatures w14:val="none"/>
          </w:rPr>
          <w:delText>Long-term memory quizzes, games and revision:  Pie</w:delText>
        </w:r>
        <w:r w:rsidDel="008A6E6B">
          <w:rPr>
            <w:b/>
            <w:bCs/>
            <w:color w:val="00B050"/>
            <w:sz w:val="22"/>
            <w:szCs w:val="22"/>
            <w14:ligatures w14:val="none"/>
          </w:rPr>
          <w:delText>t Mondrian</w:delText>
        </w:r>
        <w:r w:rsidRPr="00E3411E" w:rsidDel="008A6E6B">
          <w:rPr>
            <w:b/>
            <w:bCs/>
            <w:color w:val="00B050"/>
            <w:sz w:val="22"/>
            <w:szCs w:val="22"/>
            <w14:ligatures w14:val="none"/>
          </w:rPr>
          <w:delText>/ montage/</w:delText>
        </w:r>
        <w:r w:rsidDel="008A6E6B">
          <w:rPr>
            <w:b/>
            <w:bCs/>
            <w:color w:val="00B050"/>
            <w:sz w:val="22"/>
            <w:szCs w:val="22"/>
            <w14:ligatures w14:val="none"/>
          </w:rPr>
          <w:delText xml:space="preserve"> David Hockney/ Hokusai/ Monet</w:delText>
        </w:r>
        <w:r w:rsidRPr="00E3411E" w:rsidDel="008A6E6B">
          <w:rPr>
            <w:rFonts w:eastAsia="Calibri"/>
            <w:b/>
            <w:color w:val="00B050"/>
            <w:kern w:val="0"/>
            <w:sz w:val="22"/>
            <w:szCs w:val="22"/>
            <w:lang w:eastAsia="en-US"/>
            <w14:ligatures w14:val="none"/>
            <w14:cntxtAlts w14:val="0"/>
          </w:rPr>
          <w:delText>/ shape and form/ Hepworth, Moore, Rodin/ perspective/ repeating pattern</w:delText>
        </w:r>
        <w:r w:rsidDel="008A6E6B">
          <w:rPr>
            <w:rFonts w:eastAsia="Calibri"/>
            <w:b/>
            <w:color w:val="00B050"/>
            <w:kern w:val="0"/>
            <w:sz w:val="22"/>
            <w:szCs w:val="22"/>
            <w:lang w:eastAsia="en-US"/>
            <w14:ligatures w14:val="none"/>
            <w14:cntxtAlts w14:val="0"/>
          </w:rPr>
          <w:delText xml:space="preserve">/ tone </w:delText>
        </w:r>
      </w:del>
    </w:p>
    <w:p w14:paraId="3B31BF1A" w14:textId="0C8A7B59" w:rsidR="00A14103" w:rsidDel="008A6E6B" w:rsidRDefault="00931D35" w:rsidP="00931D35">
      <w:pPr>
        <w:spacing w:after="160" w:line="259" w:lineRule="auto"/>
        <w:rPr>
          <w:del w:id="2623" w:author="S Rudd" w:date="2020-06-27T16:29:00Z"/>
          <w:rFonts w:eastAsia="Calibri"/>
          <w:sz w:val="22"/>
          <w:szCs w:val="22"/>
        </w:rPr>
      </w:pPr>
      <w:del w:id="2624" w:author="S Rudd" w:date="2020-06-27T16:29:00Z">
        <w:r w:rsidRPr="00E71D0F" w:rsidDel="008A6E6B">
          <w:rPr>
            <w:rFonts w:eastAsia="Calibri"/>
            <w:sz w:val="22"/>
            <w:szCs w:val="22"/>
            <w:highlight w:val="yellow"/>
          </w:rPr>
          <w:delText>Evaluate</w:delText>
        </w:r>
        <w:r w:rsidRPr="00D67CD9" w:rsidDel="008A6E6B">
          <w:rPr>
            <w:rFonts w:eastAsia="Calibri"/>
            <w:sz w:val="22"/>
            <w:szCs w:val="22"/>
          </w:rPr>
          <w:delText xml:space="preserve"> different sculptures from ancient Greece. </w:delText>
        </w:r>
        <w:r w:rsidR="00114551" w:rsidDel="008A6E6B">
          <w:fldChar w:fldCharType="begin"/>
        </w:r>
        <w:r w:rsidR="00114551" w:rsidDel="008A6E6B">
          <w:delInstrText xml:space="preserve"> HYPERLINK "https://listverse.com/2010/12/14/top-10-greatest-sculptures/" </w:delInstrText>
        </w:r>
        <w:r w:rsidR="00114551" w:rsidDel="008A6E6B">
          <w:fldChar w:fldCharType="separate"/>
        </w:r>
        <w:r w:rsidRPr="00D67CD9" w:rsidDel="008A6E6B">
          <w:rPr>
            <w:rStyle w:val="Hyperlink"/>
            <w:rFonts w:eastAsia="Calibri"/>
            <w:sz w:val="22"/>
            <w:szCs w:val="22"/>
          </w:rPr>
          <w:delText>https://listverse.com/2010/12/14/top-10-greatest-sculptures/</w:delText>
        </w:r>
        <w:r w:rsidR="00114551" w:rsidDel="008A6E6B">
          <w:rPr>
            <w:rStyle w:val="Hyperlink"/>
            <w:rFonts w:eastAsia="Calibri"/>
            <w:sz w:val="22"/>
            <w:szCs w:val="22"/>
          </w:rPr>
          <w:fldChar w:fldCharType="end"/>
        </w:r>
        <w:r w:rsidRPr="00D67CD9" w:rsidDel="008A6E6B">
          <w:rPr>
            <w:rFonts w:eastAsia="Calibri"/>
            <w:sz w:val="22"/>
            <w:szCs w:val="22"/>
          </w:rPr>
          <w:delText xml:space="preserve">   </w:delText>
        </w:r>
        <w:r w:rsidR="00A14103" w:rsidDel="008A6E6B">
          <w:rPr>
            <w:rFonts w:eastAsia="Calibri"/>
            <w:sz w:val="22"/>
            <w:szCs w:val="22"/>
          </w:rPr>
          <w:delText>Revise what they have learnt so far in sculpture particularly shape and form.</w:delText>
        </w:r>
      </w:del>
    </w:p>
    <w:p w14:paraId="7E7D1C96" w14:textId="51DEF4A1" w:rsidR="00A14103" w:rsidDel="008A6E6B" w:rsidRDefault="00931D35" w:rsidP="00931D35">
      <w:pPr>
        <w:spacing w:after="160" w:line="259" w:lineRule="auto"/>
        <w:rPr>
          <w:del w:id="2625" w:author="S Rudd" w:date="2020-06-27T16:29:00Z"/>
          <w:rFonts w:eastAsia="Calibri"/>
          <w:sz w:val="22"/>
          <w:szCs w:val="22"/>
        </w:rPr>
      </w:pPr>
      <w:del w:id="2626" w:author="S Rudd" w:date="2020-06-27T16:29:00Z">
        <w:r w:rsidRPr="00E71D0F" w:rsidDel="008A6E6B">
          <w:rPr>
            <w:rFonts w:eastAsia="Calibri"/>
            <w:sz w:val="22"/>
            <w:szCs w:val="22"/>
            <w:highlight w:val="yellow"/>
          </w:rPr>
          <w:delText>Design</w:delText>
        </w:r>
        <w:r w:rsidRPr="00D67CD9" w:rsidDel="008A6E6B">
          <w:rPr>
            <w:rFonts w:eastAsia="Calibri"/>
            <w:sz w:val="22"/>
            <w:szCs w:val="22"/>
          </w:rPr>
          <w:delText xml:space="preserve"> their own sculpture and decide on the materials e.g. clay, wire and paper. </w:delText>
        </w:r>
      </w:del>
    </w:p>
    <w:p w14:paraId="20BEA606" w14:textId="6234D56E" w:rsidR="00F03375" w:rsidDel="008A6E6B" w:rsidRDefault="00931D35" w:rsidP="00931D35">
      <w:pPr>
        <w:spacing w:after="160" w:line="259" w:lineRule="auto"/>
        <w:rPr>
          <w:del w:id="2627" w:author="S Rudd" w:date="2020-06-27T16:29:00Z"/>
          <w:rFonts w:eastAsia="Calibri"/>
          <w:sz w:val="22"/>
          <w:szCs w:val="22"/>
        </w:rPr>
      </w:pPr>
      <w:del w:id="2628" w:author="S Rudd" w:date="2020-06-27T16:29:00Z">
        <w:r w:rsidRPr="00D67CD9" w:rsidDel="008A6E6B">
          <w:rPr>
            <w:rFonts w:eastAsia="Calibri"/>
            <w:sz w:val="22"/>
            <w:szCs w:val="22"/>
          </w:rPr>
          <w:delText xml:space="preserve">Start the frame for their Greek sculpture. Evaluate what they have done so far. </w:delText>
        </w:r>
      </w:del>
    </w:p>
    <w:p w14:paraId="4CF3EDA6" w14:textId="46B21465" w:rsidR="00F03375" w:rsidDel="008A6E6B" w:rsidRDefault="00931D35" w:rsidP="00931D35">
      <w:pPr>
        <w:spacing w:after="160" w:line="259" w:lineRule="auto"/>
        <w:rPr>
          <w:del w:id="2629" w:author="S Rudd" w:date="2020-06-27T16:29:00Z"/>
          <w:rFonts w:eastAsia="Calibri"/>
          <w:sz w:val="22"/>
          <w:szCs w:val="22"/>
        </w:rPr>
      </w:pPr>
      <w:del w:id="2630" w:author="S Rudd" w:date="2020-06-27T16:29:00Z">
        <w:r w:rsidRPr="00D67CD9" w:rsidDel="008A6E6B">
          <w:rPr>
            <w:rFonts w:eastAsia="Calibri"/>
            <w:sz w:val="22"/>
            <w:szCs w:val="22"/>
          </w:rPr>
          <w:delText xml:space="preserve">Continue with their design and make the final sculpture. </w:delText>
        </w:r>
      </w:del>
    </w:p>
    <w:p w14:paraId="44F0DF5B" w14:textId="38C5366A" w:rsidR="00931D35" w:rsidRPr="00D67CD9" w:rsidDel="008A6E6B" w:rsidRDefault="00931D35" w:rsidP="00931D35">
      <w:pPr>
        <w:spacing w:after="160" w:line="259" w:lineRule="auto"/>
        <w:rPr>
          <w:del w:id="2631" w:author="S Rudd" w:date="2020-06-27T16:29:00Z"/>
          <w:rFonts w:eastAsia="Calibri"/>
          <w:sz w:val="22"/>
          <w:szCs w:val="22"/>
        </w:rPr>
      </w:pPr>
      <w:del w:id="2632" w:author="S Rudd" w:date="2020-06-27T16:29:00Z">
        <w:r w:rsidRPr="00D67CD9" w:rsidDel="008A6E6B">
          <w:rPr>
            <w:rFonts w:eastAsia="Calibri"/>
            <w:sz w:val="22"/>
            <w:szCs w:val="22"/>
          </w:rPr>
          <w:delText>Write points of view/critique.</w:delText>
        </w:r>
      </w:del>
    </w:p>
    <w:p w14:paraId="67B58F08" w14:textId="77C3FFFB" w:rsidR="00773589" w:rsidRPr="00A42D19" w:rsidDel="008A6E6B" w:rsidRDefault="00773589" w:rsidP="00773589">
      <w:pPr>
        <w:widowControl w:val="0"/>
        <w:rPr>
          <w:del w:id="2633" w:author="S Rudd" w:date="2020-06-27T16:29:00Z"/>
          <w:b/>
          <w:bCs/>
          <w:sz w:val="20"/>
          <w:szCs w:val="22"/>
          <w:u w:val="single"/>
          <w14:ligatures w14:val="none"/>
        </w:rPr>
      </w:pPr>
      <w:del w:id="2634" w:author="S Rudd" w:date="2020-06-27T16:29:00Z">
        <w:r w:rsidRPr="00A42D19" w:rsidDel="008A6E6B">
          <w:rPr>
            <w:b/>
            <w:bCs/>
            <w:sz w:val="22"/>
            <w:szCs w:val="24"/>
            <w:u w:val="single"/>
            <w14:ligatures w14:val="none"/>
          </w:rPr>
          <w:delText xml:space="preserve">Linked curriculum learning objective:    </w:delText>
        </w:r>
        <w:r w:rsidRPr="00A42D19" w:rsidDel="008A6E6B">
          <w:rPr>
            <w:b/>
            <w:bCs/>
            <w:noProof/>
            <w:sz w:val="22"/>
            <w:szCs w:val="24"/>
            <w:u w:val="single"/>
            <w14:ligatures w14:val="none"/>
          </w:rPr>
          <w:drawing>
            <wp:inline distT="0" distB="0" distL="0" distR="0" wp14:anchorId="4A3AEDB8" wp14:editId="51BE8AA1">
              <wp:extent cx="633730" cy="21336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A42D19" w:rsidDel="008A6E6B">
          <w:rPr>
            <w:b/>
            <w:bCs/>
            <w:sz w:val="22"/>
            <w:szCs w:val="24"/>
            <w:u w:val="single"/>
            <w14:ligatures w14:val="none"/>
          </w:rPr>
          <w:delText xml:space="preserve">  </w:delText>
        </w:r>
        <w:r w:rsidRPr="00A42D19" w:rsidDel="008A6E6B">
          <w:rPr>
            <w:b/>
            <w:bCs/>
            <w:color w:val="C45911" w:themeColor="accent2" w:themeShade="BF"/>
            <w:sz w:val="22"/>
            <w:szCs w:val="24"/>
            <w:u w:val="single"/>
            <w14:ligatures w14:val="none"/>
          </w:rPr>
          <w:delText>know</w:delText>
        </w:r>
        <w:r w:rsidR="009F2A12" w:rsidDel="008A6E6B">
          <w:rPr>
            <w:b/>
            <w:bCs/>
            <w:color w:val="C45911" w:themeColor="accent2" w:themeShade="BF"/>
            <w:sz w:val="22"/>
            <w:szCs w:val="24"/>
            <w:u w:val="single"/>
            <w14:ligatures w14:val="none"/>
          </w:rPr>
          <w:delText xml:space="preserve"> how Ancient Greek pots were made</w:delText>
        </w:r>
      </w:del>
    </w:p>
    <w:p w14:paraId="3B3D121A" w14:textId="7E62D728" w:rsidR="009F2A12" w:rsidRPr="00287D24" w:rsidDel="008A6E6B" w:rsidRDefault="009F2A12" w:rsidP="009F2A12">
      <w:pPr>
        <w:rPr>
          <w:del w:id="2635" w:author="S Rudd" w:date="2020-06-27T16:29:00Z"/>
          <w:bCs/>
          <w:color w:val="auto"/>
          <w:sz w:val="22"/>
          <w:szCs w:val="22"/>
          <w14:ligatures w14:val="none"/>
        </w:rPr>
      </w:pPr>
      <w:del w:id="2636" w:author="S Rudd" w:date="2020-06-27T16:29:00Z">
        <w:r w:rsidDel="008A6E6B">
          <w:rPr>
            <w:bCs/>
            <w:color w:val="auto"/>
            <w:sz w:val="22"/>
            <w:szCs w:val="22"/>
            <w14:ligatures w14:val="none"/>
          </w:rPr>
          <w:delText xml:space="preserve">Share read about Ancient Greece. </w:delText>
        </w:r>
      </w:del>
    </w:p>
    <w:p w14:paraId="30EC5460" w14:textId="6AA62FF9" w:rsidR="009F2A12" w:rsidRPr="00E3411E" w:rsidDel="008A6E6B" w:rsidRDefault="009F2A12" w:rsidP="009F2A12">
      <w:pPr>
        <w:rPr>
          <w:del w:id="2637" w:author="S Rudd" w:date="2020-06-27T16:29:00Z"/>
          <w:sz w:val="22"/>
          <w:szCs w:val="22"/>
        </w:rPr>
      </w:pPr>
      <w:del w:id="2638" w:author="S Rudd" w:date="2020-06-27T16:29:00Z">
        <w:r w:rsidRPr="00E3411E" w:rsidDel="008A6E6B">
          <w:rPr>
            <w:b/>
            <w:bCs/>
            <w:color w:val="00B050"/>
            <w:sz w:val="22"/>
            <w:szCs w:val="22"/>
            <w14:ligatures w14:val="none"/>
          </w:rPr>
          <w:lastRenderedPageBreak/>
          <w:delText>Long-term memory quizzes, games and revision:  Pie</w:delText>
        </w:r>
        <w:r w:rsidDel="008A6E6B">
          <w:rPr>
            <w:b/>
            <w:bCs/>
            <w:color w:val="00B050"/>
            <w:sz w:val="22"/>
            <w:szCs w:val="22"/>
            <w14:ligatures w14:val="none"/>
          </w:rPr>
          <w:delText>t Mondrian</w:delText>
        </w:r>
        <w:r w:rsidRPr="00E3411E" w:rsidDel="008A6E6B">
          <w:rPr>
            <w:b/>
            <w:bCs/>
            <w:color w:val="00B050"/>
            <w:sz w:val="22"/>
            <w:szCs w:val="22"/>
            <w14:ligatures w14:val="none"/>
          </w:rPr>
          <w:delText>/ montage/</w:delText>
        </w:r>
        <w:r w:rsidDel="008A6E6B">
          <w:rPr>
            <w:b/>
            <w:bCs/>
            <w:color w:val="00B050"/>
            <w:sz w:val="22"/>
            <w:szCs w:val="22"/>
            <w14:ligatures w14:val="none"/>
          </w:rPr>
          <w:delText xml:space="preserve"> David Hockney/ Hokusai/ Monet</w:delText>
        </w:r>
        <w:r w:rsidRPr="00E3411E" w:rsidDel="008A6E6B">
          <w:rPr>
            <w:rFonts w:eastAsia="Calibri"/>
            <w:b/>
            <w:color w:val="00B050"/>
            <w:kern w:val="0"/>
            <w:sz w:val="22"/>
            <w:szCs w:val="22"/>
            <w:lang w:eastAsia="en-US"/>
            <w14:ligatures w14:val="none"/>
            <w14:cntxtAlts w14:val="0"/>
          </w:rPr>
          <w:delText>/ shape and form/ Hepworth, Moore, Rodin/ perspective/ repeating pattern</w:delText>
        </w:r>
        <w:r w:rsidDel="008A6E6B">
          <w:rPr>
            <w:rFonts w:eastAsia="Calibri"/>
            <w:b/>
            <w:color w:val="00B050"/>
            <w:kern w:val="0"/>
            <w:sz w:val="22"/>
            <w:szCs w:val="22"/>
            <w:lang w:eastAsia="en-US"/>
            <w14:ligatures w14:val="none"/>
            <w14:cntxtAlts w14:val="0"/>
          </w:rPr>
          <w:delText xml:space="preserve">/ tone </w:delText>
        </w:r>
      </w:del>
    </w:p>
    <w:p w14:paraId="756DB40C" w14:textId="2D3A6C7F" w:rsidR="009F2A12" w:rsidDel="008A6E6B" w:rsidRDefault="00A42D19" w:rsidP="00A42D19">
      <w:pPr>
        <w:spacing w:after="160" w:line="259" w:lineRule="auto"/>
        <w:rPr>
          <w:del w:id="2639" w:author="S Rudd" w:date="2020-06-27T16:29:00Z"/>
          <w:rFonts w:eastAsia="Calibri"/>
          <w:sz w:val="22"/>
          <w:szCs w:val="22"/>
        </w:rPr>
      </w:pPr>
      <w:del w:id="2640" w:author="S Rudd" w:date="2020-06-27T16:29:00Z">
        <w:r w:rsidRPr="00E71D0F" w:rsidDel="008A6E6B">
          <w:rPr>
            <w:rFonts w:eastAsia="Calibri"/>
            <w:sz w:val="22"/>
            <w:szCs w:val="22"/>
            <w:highlight w:val="yellow"/>
          </w:rPr>
          <w:delText>Evaluate</w:delText>
        </w:r>
        <w:r w:rsidRPr="00D67CD9" w:rsidDel="008A6E6B">
          <w:rPr>
            <w:rFonts w:eastAsia="Calibri"/>
            <w:sz w:val="22"/>
            <w:szCs w:val="22"/>
          </w:rPr>
          <w:delText xml:space="preserve"> different clay pots from ancient Greece.  </w:delText>
        </w:r>
        <w:r w:rsidR="00114551" w:rsidDel="008A6E6B">
          <w:fldChar w:fldCharType="begin"/>
        </w:r>
        <w:r w:rsidR="00114551" w:rsidDel="008A6E6B">
          <w:delInstrText xml:space="preserve"> HYPERLINK "http://www.ancientgreece.co.uk/dailylife/explore/pot_shapes.html" </w:delInstrText>
        </w:r>
        <w:r w:rsidR="00114551" w:rsidDel="008A6E6B">
          <w:fldChar w:fldCharType="separate"/>
        </w:r>
        <w:r w:rsidRPr="00D67CD9" w:rsidDel="008A6E6B">
          <w:rPr>
            <w:rStyle w:val="Hyperlink"/>
            <w:rFonts w:eastAsia="Calibri"/>
            <w:sz w:val="22"/>
            <w:szCs w:val="22"/>
          </w:rPr>
          <w:delText>http://www.ancientgreece.co.uk/dailylife/explore/pot_shapes.html</w:delText>
        </w:r>
        <w:r w:rsidR="00114551" w:rsidDel="008A6E6B">
          <w:rPr>
            <w:rStyle w:val="Hyperlink"/>
            <w:rFonts w:eastAsia="Calibri"/>
            <w:sz w:val="22"/>
            <w:szCs w:val="22"/>
          </w:rPr>
          <w:fldChar w:fldCharType="end"/>
        </w:r>
        <w:r w:rsidRPr="00D67CD9" w:rsidDel="008A6E6B">
          <w:rPr>
            <w:rFonts w:eastAsia="Calibri"/>
            <w:sz w:val="22"/>
            <w:szCs w:val="22"/>
          </w:rPr>
          <w:delText xml:space="preserve">  </w:delText>
        </w:r>
      </w:del>
    </w:p>
    <w:p w14:paraId="0CA13403" w14:textId="6192159E" w:rsidR="009F2A12" w:rsidDel="008A6E6B" w:rsidRDefault="00A42D19" w:rsidP="00A42D19">
      <w:pPr>
        <w:spacing w:after="160" w:line="259" w:lineRule="auto"/>
        <w:rPr>
          <w:del w:id="2641" w:author="S Rudd" w:date="2020-06-27T16:29:00Z"/>
          <w:rFonts w:eastAsia="Calibri"/>
          <w:sz w:val="22"/>
          <w:szCs w:val="22"/>
        </w:rPr>
      </w:pPr>
      <w:del w:id="2642" w:author="S Rudd" w:date="2020-06-27T16:29:00Z">
        <w:r w:rsidRPr="00E71D0F" w:rsidDel="008A6E6B">
          <w:rPr>
            <w:rFonts w:eastAsia="Calibri"/>
            <w:sz w:val="22"/>
            <w:szCs w:val="22"/>
            <w:highlight w:val="yellow"/>
          </w:rPr>
          <w:delText>In their sketch books, sketch</w:delText>
        </w:r>
        <w:r w:rsidRPr="00D67CD9" w:rsidDel="008A6E6B">
          <w:rPr>
            <w:rFonts w:eastAsia="Calibri"/>
            <w:sz w:val="22"/>
            <w:szCs w:val="22"/>
          </w:rPr>
          <w:delText xml:space="preserve"> different shapes of pot and annotate with ideas about how they can be made. </w:delText>
        </w:r>
      </w:del>
    </w:p>
    <w:p w14:paraId="1F55101D" w14:textId="69F85414" w:rsidR="009F2A12" w:rsidDel="008A6E6B" w:rsidRDefault="00A42D19" w:rsidP="00A42D19">
      <w:pPr>
        <w:spacing w:after="160" w:line="259" w:lineRule="auto"/>
        <w:rPr>
          <w:del w:id="2643" w:author="S Rudd" w:date="2020-06-27T16:29:00Z"/>
          <w:rFonts w:eastAsia="Calibri"/>
          <w:sz w:val="22"/>
          <w:szCs w:val="22"/>
        </w:rPr>
      </w:pPr>
      <w:del w:id="2644" w:author="S Rudd" w:date="2020-06-27T16:29:00Z">
        <w:r w:rsidRPr="00E71D0F" w:rsidDel="008A6E6B">
          <w:rPr>
            <w:rFonts w:eastAsia="Calibri"/>
            <w:sz w:val="22"/>
            <w:szCs w:val="22"/>
            <w:highlight w:val="yellow"/>
          </w:rPr>
          <w:delText>Make, decorate and then evaluate their designs.</w:delText>
        </w:r>
        <w:r w:rsidRPr="00D67CD9" w:rsidDel="008A6E6B">
          <w:rPr>
            <w:rFonts w:eastAsia="Calibri"/>
            <w:sz w:val="22"/>
            <w:szCs w:val="22"/>
          </w:rPr>
          <w:delText xml:space="preserve"> </w:delText>
        </w:r>
      </w:del>
    </w:p>
    <w:p w14:paraId="1D57E4C8" w14:textId="76BE6665" w:rsidR="00A42D19" w:rsidRPr="00D67CD9" w:rsidDel="008A6E6B" w:rsidRDefault="00A42D19" w:rsidP="00A42D19">
      <w:pPr>
        <w:spacing w:after="160" w:line="259" w:lineRule="auto"/>
        <w:rPr>
          <w:del w:id="2645" w:author="S Rudd" w:date="2020-06-27T16:29:00Z"/>
          <w:rFonts w:eastAsia="Calibri"/>
          <w:sz w:val="22"/>
          <w:szCs w:val="22"/>
        </w:rPr>
      </w:pPr>
      <w:del w:id="2646" w:author="S Rudd" w:date="2020-06-27T16:29:00Z">
        <w:r w:rsidRPr="00D67CD9" w:rsidDel="008A6E6B">
          <w:rPr>
            <w:rFonts w:eastAsia="Calibri"/>
            <w:sz w:val="22"/>
            <w:szCs w:val="22"/>
          </w:rPr>
          <w:delText>Write points of view/critique.</w:delText>
        </w:r>
      </w:del>
    </w:p>
    <w:p w14:paraId="00A06EF8" w14:textId="2166D6A2" w:rsidR="00F84C2F" w:rsidDel="00800CB2" w:rsidRDefault="00F84C2F" w:rsidP="00773589">
      <w:pPr>
        <w:widowControl w:val="0"/>
        <w:rPr>
          <w:ins w:id="2647" w:author="sarahdrake101@gmail.com" w:date="2020-06-26T14:08:00Z"/>
          <w:del w:id="2648" w:author="H Jeacott" w:date="2023-01-05T11:42:00Z"/>
          <w:b/>
          <w:bCs/>
          <w:sz w:val="22"/>
          <w:szCs w:val="22"/>
          <w:u w:val="single"/>
          <w14:ligatures w14:val="none"/>
        </w:rPr>
      </w:pPr>
    </w:p>
    <w:p w14:paraId="4FF081A1" w14:textId="472CD841" w:rsidR="00773589" w:rsidRPr="00893426" w:rsidRDefault="00773589" w:rsidP="00773589">
      <w:pPr>
        <w:widowControl w:val="0"/>
        <w:rPr>
          <w:b/>
          <w:bCs/>
          <w:sz w:val="22"/>
          <w:szCs w:val="22"/>
          <w:u w:val="single"/>
          <w14:ligatures w14:val="none"/>
        </w:rPr>
      </w:pPr>
      <w:r>
        <w:rPr>
          <w:b/>
          <w:bCs/>
          <w:sz w:val="22"/>
          <w:szCs w:val="22"/>
          <w:u w:val="single"/>
          <w14:ligatures w14:val="none"/>
        </w:rPr>
        <w:t>Year 3</w:t>
      </w:r>
      <w:r w:rsidRPr="00893426">
        <w:rPr>
          <w:b/>
          <w:bCs/>
          <w:sz w:val="22"/>
          <w:szCs w:val="22"/>
          <w:u w:val="single"/>
          <w14:ligatures w14:val="none"/>
        </w:rPr>
        <w:t xml:space="preserve">: </w:t>
      </w:r>
      <w:r>
        <w:rPr>
          <w:b/>
          <w:bCs/>
          <w:sz w:val="22"/>
          <w:szCs w:val="22"/>
          <w:u w:val="single"/>
          <w14:ligatures w14:val="none"/>
        </w:rPr>
        <w:tab/>
      </w:r>
      <w:r>
        <w:rPr>
          <w:b/>
          <w:bCs/>
          <w:sz w:val="22"/>
          <w:szCs w:val="22"/>
          <w:u w:val="single"/>
          <w14:ligatures w14:val="none"/>
        </w:rPr>
        <w:tab/>
      </w:r>
      <w:proofErr w:type="gramStart"/>
      <w:r>
        <w:rPr>
          <w:b/>
          <w:bCs/>
          <w:sz w:val="22"/>
          <w:szCs w:val="22"/>
          <w:u w:val="single"/>
          <w14:ligatures w14:val="none"/>
        </w:rPr>
        <w:t>Summer  1</w:t>
      </w:r>
      <w:proofErr w:type="gramEnd"/>
      <w:r w:rsidR="008A5AFC">
        <w:rPr>
          <w:b/>
          <w:bCs/>
          <w:sz w:val="22"/>
          <w:szCs w:val="22"/>
          <w:u w:val="single"/>
          <w14:ligatures w14:val="none"/>
        </w:rPr>
        <w:t xml:space="preserve"> </w:t>
      </w:r>
      <w:ins w:id="2649" w:author="H Jeacott" w:date="2023-01-04T17:39:00Z">
        <w:r w:rsidR="00CA5CD5">
          <w:rPr>
            <w:b/>
            <w:bCs/>
            <w:sz w:val="22"/>
            <w:szCs w:val="22"/>
            <w:u w:val="single"/>
            <w14:ligatures w14:val="none"/>
          </w:rPr>
          <w:t>an</w:t>
        </w:r>
      </w:ins>
      <w:ins w:id="2650" w:author="H Jeacott" w:date="2023-01-04T17:40:00Z">
        <w:r w:rsidR="00CA5CD5">
          <w:rPr>
            <w:b/>
            <w:bCs/>
            <w:sz w:val="22"/>
            <w:szCs w:val="22"/>
            <w:u w:val="single"/>
            <w14:ligatures w14:val="none"/>
          </w:rPr>
          <w:t xml:space="preserve">d 2 </w:t>
        </w:r>
      </w:ins>
      <w:del w:id="2651" w:author="S Rudd" w:date="2020-06-27T16:45:00Z">
        <w:r w:rsidR="008A5AFC" w:rsidDel="009C2948">
          <w:rPr>
            <w:b/>
            <w:bCs/>
            <w:sz w:val="22"/>
            <w:szCs w:val="22"/>
            <w:u w:val="single"/>
            <w14:ligatures w14:val="none"/>
          </w:rPr>
          <w:delText xml:space="preserve">RECAP Unit for skill </w:delText>
        </w:r>
        <w:commentRangeStart w:id="2652"/>
        <w:r w:rsidR="008A5AFC" w:rsidDel="009C2948">
          <w:rPr>
            <w:b/>
            <w:bCs/>
            <w:sz w:val="22"/>
            <w:szCs w:val="22"/>
            <w:u w:val="single"/>
            <w14:ligatures w14:val="none"/>
          </w:rPr>
          <w:delText>development</w:delText>
        </w:r>
        <w:commentRangeEnd w:id="2652"/>
        <w:r w:rsidR="006679DF" w:rsidDel="009C2948">
          <w:rPr>
            <w:rStyle w:val="CommentReference"/>
          </w:rPr>
          <w:commentReference w:id="2652"/>
        </w:r>
      </w:del>
    </w:p>
    <w:p w14:paraId="58A9E770" w14:textId="7ED9B2AD" w:rsidR="00773589" w:rsidRPr="00893426" w:rsidDel="009C2948" w:rsidRDefault="00D80C52" w:rsidP="00773589">
      <w:pPr>
        <w:widowControl w:val="0"/>
        <w:rPr>
          <w:del w:id="2653" w:author="S Rudd" w:date="2020-06-27T16:46:00Z"/>
          <w:b/>
          <w:bCs/>
          <w:sz w:val="22"/>
          <w:szCs w:val="22"/>
          <w:u w:val="single"/>
          <w14:ligatures w14:val="none"/>
        </w:rPr>
      </w:pPr>
      <w:r>
        <w:rPr>
          <w:b/>
          <w:bCs/>
          <w:sz w:val="22"/>
          <w:szCs w:val="22"/>
          <w:u w:val="single"/>
          <w14:ligatures w14:val="none"/>
        </w:rPr>
        <w:t xml:space="preserve">Link 1: </w:t>
      </w:r>
      <w:del w:id="2654" w:author="S Rudd" w:date="2020-06-27T16:46:00Z">
        <w:r w:rsidR="00773589" w:rsidRPr="00893426" w:rsidDel="009C2948">
          <w:rPr>
            <w:b/>
            <w:bCs/>
            <w:sz w:val="22"/>
            <w:szCs w:val="22"/>
            <w:u w:val="single"/>
            <w14:ligatures w14:val="none"/>
          </w:rPr>
          <w:delText>Link 1</w:delText>
        </w:r>
        <w:r w:rsidR="00773589" w:rsidRPr="00893426" w:rsidDel="009C2948">
          <w:rPr>
            <w:sz w:val="22"/>
            <w:szCs w:val="22"/>
            <w:u w:val="single"/>
            <w14:ligatures w14:val="none"/>
          </w:rPr>
          <w:delText xml:space="preserve">:  </w:delText>
        </w:r>
        <w:r w:rsidR="00773589" w:rsidRPr="00893426" w:rsidDel="009C2948">
          <w:rPr>
            <w:noProof/>
            <w:sz w:val="22"/>
            <w:szCs w:val="22"/>
            <w:u w:val="single"/>
            <w14:ligatures w14:val="none"/>
          </w:rPr>
          <w:drawing>
            <wp:inline distT="0" distB="0" distL="0" distR="0" wp14:anchorId="15D913B7" wp14:editId="43D6030F">
              <wp:extent cx="280670" cy="280670"/>
              <wp:effectExtent l="0" t="0" r="5080" b="508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773589" w:rsidRPr="00893426" w:rsidDel="009C2948">
          <w:rPr>
            <w:b/>
            <w:color w:val="C45911" w:themeColor="accent2" w:themeShade="BF"/>
            <w:sz w:val="22"/>
            <w:szCs w:val="22"/>
            <w:u w:val="single"/>
            <w14:ligatures w14:val="none"/>
          </w:rPr>
          <w:delText>know</w:delText>
        </w:r>
        <w:r w:rsidR="00220AE4" w:rsidDel="009C2948">
          <w:rPr>
            <w:b/>
            <w:color w:val="C45911" w:themeColor="accent2" w:themeShade="BF"/>
            <w:sz w:val="22"/>
            <w:szCs w:val="22"/>
            <w:u w:val="single"/>
            <w14:ligatures w14:val="none"/>
          </w:rPr>
          <w:delText xml:space="preserve"> </w:delText>
        </w:r>
        <w:r w:rsidR="008A5AFC" w:rsidDel="009C2948">
          <w:rPr>
            <w:b/>
            <w:color w:val="C45911" w:themeColor="accent2" w:themeShade="BF"/>
            <w:sz w:val="22"/>
            <w:szCs w:val="22"/>
            <w:u w:val="single"/>
            <w14:ligatures w14:val="none"/>
          </w:rPr>
          <w:delText>that Turner is a British artist and discuss his art work</w:delText>
        </w:r>
        <w:r w:rsidR="00220AE4" w:rsidDel="009C2948">
          <w:rPr>
            <w:b/>
            <w:color w:val="C45911" w:themeColor="accent2" w:themeShade="BF"/>
            <w:sz w:val="22"/>
            <w:szCs w:val="22"/>
            <w:u w:val="single"/>
            <w14:ligatures w14:val="none"/>
          </w:rPr>
          <w:delText xml:space="preserve"> </w:delText>
        </w:r>
      </w:del>
    </w:p>
    <w:p w14:paraId="09208763" w14:textId="144F7FD6" w:rsidR="005044D8" w:rsidRPr="00E3411E" w:rsidDel="009C2948" w:rsidRDefault="005044D8" w:rsidP="005044D8">
      <w:pPr>
        <w:rPr>
          <w:del w:id="2655" w:author="S Rudd" w:date="2020-06-27T16:46:00Z"/>
          <w:sz w:val="22"/>
          <w:szCs w:val="22"/>
        </w:rPr>
      </w:pPr>
      <w:del w:id="2656" w:author="S Rudd" w:date="2020-06-27T16:46:00Z">
        <w:r w:rsidRPr="00E3411E" w:rsidDel="009C2948">
          <w:rPr>
            <w:b/>
            <w:bCs/>
            <w:color w:val="00B050"/>
            <w:sz w:val="22"/>
            <w:szCs w:val="22"/>
            <w14:ligatures w14:val="none"/>
          </w:rPr>
          <w:delText>Long-term memory quizzes, games and revision:  Pie</w:delText>
        </w:r>
        <w:r w:rsidDel="009C2948">
          <w:rPr>
            <w:b/>
            <w:bCs/>
            <w:color w:val="00B050"/>
            <w:sz w:val="22"/>
            <w:szCs w:val="22"/>
            <w14:ligatures w14:val="none"/>
          </w:rPr>
          <w:delText>t Mondrian</w:delText>
        </w:r>
        <w:r w:rsidRPr="00E3411E" w:rsidDel="009C2948">
          <w:rPr>
            <w:b/>
            <w:bCs/>
            <w:color w:val="00B050"/>
            <w:sz w:val="22"/>
            <w:szCs w:val="22"/>
            <w14:ligatures w14:val="none"/>
          </w:rPr>
          <w:delText>/ montage/</w:delText>
        </w:r>
        <w:r w:rsidDel="009C2948">
          <w:rPr>
            <w:b/>
            <w:bCs/>
            <w:color w:val="00B050"/>
            <w:sz w:val="22"/>
            <w:szCs w:val="22"/>
            <w14:ligatures w14:val="none"/>
          </w:rPr>
          <w:delText xml:space="preserve"> David Hockney/ Hokusai/ Monet</w:delText>
        </w:r>
        <w:r w:rsidRPr="00E3411E" w:rsidDel="009C2948">
          <w:rPr>
            <w:rFonts w:eastAsia="Calibri"/>
            <w:b/>
            <w:color w:val="00B050"/>
            <w:kern w:val="0"/>
            <w:sz w:val="22"/>
            <w:szCs w:val="22"/>
            <w:lang w:eastAsia="en-US"/>
            <w14:ligatures w14:val="none"/>
            <w14:cntxtAlts w14:val="0"/>
          </w:rPr>
          <w:delText>/ shape and form/ Hepworth, Moore, Rodin/ perspective/ repeating pattern</w:delText>
        </w:r>
        <w:r w:rsidR="00220AE4" w:rsidDel="009C2948">
          <w:rPr>
            <w:rFonts w:eastAsia="Calibri"/>
            <w:b/>
            <w:color w:val="00B050"/>
            <w:kern w:val="0"/>
            <w:sz w:val="22"/>
            <w:szCs w:val="22"/>
            <w:lang w:eastAsia="en-US"/>
            <w14:ligatures w14:val="none"/>
            <w14:cntxtAlts w14:val="0"/>
          </w:rPr>
          <w:delText xml:space="preserve">/ tone/ </w:delText>
        </w:r>
      </w:del>
    </w:p>
    <w:p w14:paraId="3FF69052" w14:textId="7CE2447E" w:rsidR="00220AE4" w:rsidDel="009C2948" w:rsidRDefault="00B74C7D" w:rsidP="00B74C7D">
      <w:pPr>
        <w:spacing w:after="160" w:line="259" w:lineRule="auto"/>
        <w:rPr>
          <w:del w:id="2657" w:author="S Rudd" w:date="2020-06-27T16:46:00Z"/>
          <w:rFonts w:eastAsia="Calibri"/>
          <w:sz w:val="22"/>
          <w:szCs w:val="22"/>
        </w:rPr>
      </w:pPr>
      <w:del w:id="2658" w:author="S Rudd" w:date="2020-06-27T16:46:00Z">
        <w:r w:rsidRPr="00E71D0F" w:rsidDel="009C2948">
          <w:rPr>
            <w:rFonts w:eastAsia="Calibri"/>
            <w:sz w:val="22"/>
            <w:szCs w:val="22"/>
            <w:highlight w:val="yellow"/>
          </w:rPr>
          <w:delText>Record</w:delText>
        </w:r>
        <w:r w:rsidRPr="005044D8" w:rsidDel="009C2948">
          <w:rPr>
            <w:rFonts w:eastAsia="Calibri"/>
            <w:sz w:val="22"/>
            <w:szCs w:val="22"/>
          </w:rPr>
          <w:delText xml:space="preserve"> what they have found in sketch books. </w:delText>
        </w:r>
      </w:del>
    </w:p>
    <w:p w14:paraId="710B6BD5" w14:textId="0F6A9682" w:rsidR="00B74C7D" w:rsidRPr="005044D8" w:rsidDel="009C2948" w:rsidRDefault="00B74C7D" w:rsidP="00B74C7D">
      <w:pPr>
        <w:spacing w:after="160" w:line="259" w:lineRule="auto"/>
        <w:rPr>
          <w:del w:id="2659" w:author="S Rudd" w:date="2020-06-27T16:46:00Z"/>
          <w:rFonts w:eastAsia="Calibri"/>
          <w:sz w:val="22"/>
          <w:szCs w:val="22"/>
        </w:rPr>
      </w:pPr>
      <w:del w:id="2660" w:author="S Rudd" w:date="2020-06-27T16:46:00Z">
        <w:r w:rsidRPr="005044D8" w:rsidDel="009C2948">
          <w:rPr>
            <w:rFonts w:eastAsia="Calibri"/>
            <w:sz w:val="22"/>
            <w:szCs w:val="22"/>
          </w:rPr>
          <w:delText xml:space="preserve">Write a section of an information book. </w:delText>
        </w:r>
      </w:del>
    </w:p>
    <w:p w14:paraId="5E34C69C" w14:textId="4EEAE615" w:rsidR="00103A93" w:rsidRPr="00893426" w:rsidDel="009C2948" w:rsidRDefault="00103A93" w:rsidP="00103A93">
      <w:pPr>
        <w:widowControl w:val="0"/>
        <w:rPr>
          <w:del w:id="2661" w:author="S Rudd" w:date="2020-06-27T16:46:00Z"/>
          <w:b/>
          <w:bCs/>
          <w:sz w:val="22"/>
          <w:szCs w:val="22"/>
          <w:u w:val="single"/>
          <w14:ligatures w14:val="none"/>
        </w:rPr>
      </w:pPr>
      <w:bookmarkStart w:id="2662" w:name="_Hlk30163570"/>
      <w:del w:id="2663" w:author="S Rudd" w:date="2020-06-27T16:46:00Z">
        <w:r w:rsidDel="009C2948">
          <w:rPr>
            <w:b/>
            <w:bCs/>
            <w:sz w:val="22"/>
            <w:szCs w:val="22"/>
            <w:u w:val="single"/>
            <w14:ligatures w14:val="none"/>
          </w:rPr>
          <w:delText>Link 2</w:delText>
        </w:r>
        <w:r w:rsidRPr="00893426" w:rsidDel="009C2948">
          <w:rPr>
            <w:sz w:val="22"/>
            <w:szCs w:val="22"/>
            <w:u w:val="single"/>
            <w14:ligatures w14:val="none"/>
          </w:rPr>
          <w:delText xml:space="preserve">:  </w:delText>
        </w:r>
        <w:r w:rsidRPr="00893426" w:rsidDel="009C2948">
          <w:rPr>
            <w:noProof/>
            <w:sz w:val="22"/>
            <w:szCs w:val="22"/>
            <w:u w:val="single"/>
            <w14:ligatures w14:val="none"/>
          </w:rPr>
          <w:drawing>
            <wp:inline distT="0" distB="0" distL="0" distR="0" wp14:anchorId="04403D68" wp14:editId="2F8061ED">
              <wp:extent cx="280670" cy="280670"/>
              <wp:effectExtent l="0" t="0" r="5080" b="508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sidDel="009C2948">
          <w:rPr>
            <w:b/>
            <w:color w:val="C45911" w:themeColor="accent2" w:themeShade="BF"/>
            <w:sz w:val="22"/>
            <w:szCs w:val="22"/>
            <w:u w:val="single"/>
            <w14:ligatures w14:val="none"/>
          </w:rPr>
          <w:delText>know</w:delText>
        </w:r>
        <w:r w:rsidR="00A1263F" w:rsidDel="009C2948">
          <w:rPr>
            <w:b/>
            <w:color w:val="C45911" w:themeColor="accent2" w:themeShade="BF"/>
            <w:sz w:val="22"/>
            <w:szCs w:val="22"/>
            <w:u w:val="single"/>
            <w14:ligatures w14:val="none"/>
          </w:rPr>
          <w:delText xml:space="preserve"> how to replicate a </w:delText>
        </w:r>
      </w:del>
      <w:ins w:id="2664" w:author="sarahdrake101@gmail.com" w:date="2020-06-26T14:12:00Z">
        <w:del w:id="2665" w:author="S Rudd" w:date="2020-06-27T16:46:00Z">
          <w:r w:rsidR="005B4EFF" w:rsidDel="009C2948">
            <w:rPr>
              <w:b/>
              <w:color w:val="C45911" w:themeColor="accent2" w:themeShade="BF"/>
              <w:sz w:val="22"/>
              <w:szCs w:val="22"/>
              <w:u w:val="single"/>
              <w14:ligatures w14:val="none"/>
            </w:rPr>
            <w:delText>???????????</w:delText>
          </w:r>
        </w:del>
      </w:ins>
    </w:p>
    <w:p w14:paraId="29B42ECE" w14:textId="3876243E" w:rsidR="00103A93" w:rsidRPr="00E3411E" w:rsidDel="009C2948" w:rsidRDefault="00103A93" w:rsidP="00103A93">
      <w:pPr>
        <w:rPr>
          <w:del w:id="2666" w:author="S Rudd" w:date="2020-06-27T16:46:00Z"/>
          <w:sz w:val="22"/>
          <w:szCs w:val="22"/>
        </w:rPr>
      </w:pPr>
      <w:del w:id="2667" w:author="S Rudd" w:date="2020-06-27T16:46:00Z">
        <w:r w:rsidRPr="00E3411E" w:rsidDel="009C2948">
          <w:rPr>
            <w:b/>
            <w:bCs/>
            <w:color w:val="00B050"/>
            <w:sz w:val="22"/>
            <w:szCs w:val="22"/>
            <w14:ligatures w14:val="none"/>
          </w:rPr>
          <w:delText>Long-term memory quizzes, games and revision:  Pie</w:delText>
        </w:r>
        <w:r w:rsidDel="009C2948">
          <w:rPr>
            <w:b/>
            <w:bCs/>
            <w:color w:val="00B050"/>
            <w:sz w:val="22"/>
            <w:szCs w:val="22"/>
            <w14:ligatures w14:val="none"/>
          </w:rPr>
          <w:delText>t Mondrian</w:delText>
        </w:r>
        <w:r w:rsidRPr="00E3411E" w:rsidDel="009C2948">
          <w:rPr>
            <w:b/>
            <w:bCs/>
            <w:color w:val="00B050"/>
            <w:sz w:val="22"/>
            <w:szCs w:val="22"/>
            <w14:ligatures w14:val="none"/>
          </w:rPr>
          <w:delText>/ montage/</w:delText>
        </w:r>
        <w:r w:rsidDel="009C2948">
          <w:rPr>
            <w:b/>
            <w:bCs/>
            <w:color w:val="00B050"/>
            <w:sz w:val="22"/>
            <w:szCs w:val="22"/>
            <w14:ligatures w14:val="none"/>
          </w:rPr>
          <w:delText xml:space="preserve"> David Hockney/ Hokusai/ Monet</w:delText>
        </w:r>
        <w:r w:rsidRPr="00E3411E" w:rsidDel="009C2948">
          <w:rPr>
            <w:rFonts w:eastAsia="Calibri"/>
            <w:b/>
            <w:color w:val="00B050"/>
            <w:kern w:val="0"/>
            <w:sz w:val="22"/>
            <w:szCs w:val="22"/>
            <w:lang w:eastAsia="en-US"/>
            <w14:ligatures w14:val="none"/>
            <w14:cntxtAlts w14:val="0"/>
          </w:rPr>
          <w:delText>/ shape and form/ Hepworth, Moore, Rodin/ perspective/ repeating pattern</w:delText>
        </w:r>
        <w:r w:rsidDel="009C2948">
          <w:rPr>
            <w:rFonts w:eastAsia="Calibri"/>
            <w:b/>
            <w:color w:val="00B050"/>
            <w:kern w:val="0"/>
            <w:sz w:val="22"/>
            <w:szCs w:val="22"/>
            <w:lang w:eastAsia="en-US"/>
            <w14:ligatures w14:val="none"/>
            <w14:cntxtAlts w14:val="0"/>
          </w:rPr>
          <w:delText xml:space="preserve">/ tone/ </w:delText>
        </w:r>
      </w:del>
    </w:p>
    <w:bookmarkEnd w:id="2662"/>
    <w:p w14:paraId="00747067" w14:textId="7989B5C9" w:rsidR="008A5AFC" w:rsidDel="009C2948" w:rsidRDefault="008A5AFC" w:rsidP="00B74C7D">
      <w:pPr>
        <w:spacing w:after="160" w:line="259" w:lineRule="auto"/>
        <w:rPr>
          <w:del w:id="2668" w:author="S Rudd" w:date="2020-06-27T16:46:00Z"/>
          <w:rFonts w:eastAsia="Calibri"/>
          <w:sz w:val="22"/>
          <w:szCs w:val="22"/>
        </w:rPr>
      </w:pPr>
      <w:del w:id="2669" w:author="S Rudd" w:date="2020-06-27T16:46:00Z">
        <w:r w:rsidRPr="00E24A45" w:rsidDel="009C2948">
          <w:rPr>
            <w:rFonts w:eastAsia="Calibri"/>
            <w:sz w:val="22"/>
            <w:szCs w:val="22"/>
            <w:highlight w:val="yellow"/>
          </w:rPr>
          <w:delText>Choose a picture and identify the techniques</w:delText>
        </w:r>
        <w:r w:rsidDel="009C2948">
          <w:rPr>
            <w:rFonts w:eastAsia="Calibri"/>
            <w:sz w:val="22"/>
            <w:szCs w:val="22"/>
          </w:rPr>
          <w:delText xml:space="preserve"> that could be used to recreate. Trying these out in the sketch book (recap lesson)</w:delText>
        </w:r>
      </w:del>
    </w:p>
    <w:p w14:paraId="0E08D18C" w14:textId="0410F156" w:rsidR="00773589" w:rsidRPr="008A5AFC" w:rsidDel="009C2948" w:rsidRDefault="008A5AFC" w:rsidP="00773589">
      <w:pPr>
        <w:widowControl w:val="0"/>
        <w:rPr>
          <w:del w:id="2670" w:author="S Rudd" w:date="2020-06-27T16:46:00Z"/>
          <w:bCs/>
          <w:sz w:val="22"/>
          <w:szCs w:val="22"/>
          <w14:ligatures w14:val="none"/>
        </w:rPr>
      </w:pPr>
      <w:del w:id="2671" w:author="S Rudd" w:date="2020-06-27T16:46:00Z">
        <w:r w:rsidRPr="008A5AFC" w:rsidDel="009C2948">
          <w:rPr>
            <w:bCs/>
            <w:sz w:val="22"/>
            <w:szCs w:val="22"/>
            <w14:ligatures w14:val="none"/>
          </w:rPr>
          <w:delText>Record in sketch books what went well</w:delText>
        </w:r>
      </w:del>
    </w:p>
    <w:p w14:paraId="035BAF32" w14:textId="136E679E" w:rsidR="008A5AFC" w:rsidRPr="00893426" w:rsidDel="009C2948" w:rsidRDefault="008A5AFC" w:rsidP="008A5AFC">
      <w:pPr>
        <w:widowControl w:val="0"/>
        <w:rPr>
          <w:del w:id="2672" w:author="S Rudd" w:date="2020-06-27T16:46:00Z"/>
          <w:b/>
          <w:bCs/>
          <w:sz w:val="22"/>
          <w:szCs w:val="22"/>
          <w:u w:val="single"/>
          <w14:ligatures w14:val="none"/>
        </w:rPr>
      </w:pPr>
      <w:del w:id="2673" w:author="S Rudd" w:date="2020-06-27T16:46:00Z">
        <w:r w:rsidDel="009C2948">
          <w:rPr>
            <w:b/>
            <w:bCs/>
            <w:sz w:val="22"/>
            <w:szCs w:val="22"/>
            <w:u w:val="single"/>
            <w14:ligatures w14:val="none"/>
          </w:rPr>
          <w:delText xml:space="preserve">Link </w:delText>
        </w:r>
      </w:del>
      <w:ins w:id="2674" w:author="sarahdrake101@gmail.com" w:date="2020-06-26T14:12:00Z">
        <w:del w:id="2675" w:author="S Rudd" w:date="2020-06-27T16:46:00Z">
          <w:r w:rsidR="005B4EFF" w:rsidDel="009C2948">
            <w:rPr>
              <w:b/>
              <w:bCs/>
              <w:sz w:val="22"/>
              <w:szCs w:val="22"/>
              <w:u w:val="single"/>
              <w14:ligatures w14:val="none"/>
            </w:rPr>
            <w:delText>3</w:delText>
          </w:r>
        </w:del>
      </w:ins>
      <w:del w:id="2676" w:author="S Rudd" w:date="2020-06-27T16:46:00Z">
        <w:r w:rsidDel="009C2948">
          <w:rPr>
            <w:b/>
            <w:bCs/>
            <w:sz w:val="22"/>
            <w:szCs w:val="22"/>
            <w:u w:val="single"/>
            <w14:ligatures w14:val="none"/>
          </w:rPr>
          <w:delText>2</w:delText>
        </w:r>
        <w:r w:rsidRPr="00893426" w:rsidDel="009C2948">
          <w:rPr>
            <w:sz w:val="22"/>
            <w:szCs w:val="22"/>
            <w:u w:val="single"/>
            <w14:ligatures w14:val="none"/>
          </w:rPr>
          <w:delText xml:space="preserve">:  </w:delText>
        </w:r>
        <w:r w:rsidRPr="00893426" w:rsidDel="009C2948">
          <w:rPr>
            <w:noProof/>
            <w:sz w:val="22"/>
            <w:szCs w:val="22"/>
            <w:u w:val="single"/>
            <w14:ligatures w14:val="none"/>
          </w:rPr>
          <w:drawing>
            <wp:inline distT="0" distB="0" distL="0" distR="0" wp14:anchorId="6B397BD7" wp14:editId="1750D088">
              <wp:extent cx="280670" cy="2806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93426" w:rsidDel="009C2948">
          <w:rPr>
            <w:b/>
            <w:color w:val="C45911" w:themeColor="accent2" w:themeShade="BF"/>
            <w:sz w:val="22"/>
            <w:szCs w:val="22"/>
            <w:u w:val="single"/>
            <w14:ligatures w14:val="none"/>
          </w:rPr>
          <w:delText>know</w:delText>
        </w:r>
        <w:r w:rsidDel="009C2948">
          <w:rPr>
            <w:b/>
            <w:color w:val="C45911" w:themeColor="accent2" w:themeShade="BF"/>
            <w:sz w:val="22"/>
            <w:szCs w:val="22"/>
            <w:u w:val="single"/>
            <w14:ligatures w14:val="none"/>
          </w:rPr>
          <w:delText xml:space="preserve"> how to replicate a </w:delText>
        </w:r>
      </w:del>
      <w:ins w:id="2677" w:author="sarahdrake101@gmail.com" w:date="2020-06-26T14:12:00Z">
        <w:del w:id="2678" w:author="S Rudd" w:date="2020-06-27T16:46:00Z">
          <w:r w:rsidR="005B4EFF" w:rsidDel="009C2948">
            <w:rPr>
              <w:b/>
              <w:color w:val="C45911" w:themeColor="accent2" w:themeShade="BF"/>
              <w:sz w:val="22"/>
              <w:szCs w:val="22"/>
              <w:u w:val="single"/>
              <w14:ligatures w14:val="none"/>
            </w:rPr>
            <w:delText>??????????</w:delText>
          </w:r>
        </w:del>
      </w:ins>
    </w:p>
    <w:p w14:paraId="6F5CCD24" w14:textId="06C9758C" w:rsidR="008A5AFC" w:rsidRPr="00E3411E" w:rsidDel="009C2948" w:rsidRDefault="008A5AFC" w:rsidP="008A5AFC">
      <w:pPr>
        <w:rPr>
          <w:del w:id="2679" w:author="S Rudd" w:date="2020-06-27T16:46:00Z"/>
          <w:sz w:val="22"/>
          <w:szCs w:val="22"/>
        </w:rPr>
      </w:pPr>
      <w:del w:id="2680" w:author="S Rudd" w:date="2020-06-27T16:46:00Z">
        <w:r w:rsidRPr="00E3411E" w:rsidDel="009C2948">
          <w:rPr>
            <w:b/>
            <w:bCs/>
            <w:color w:val="00B050"/>
            <w:sz w:val="22"/>
            <w:szCs w:val="22"/>
            <w14:ligatures w14:val="none"/>
          </w:rPr>
          <w:delText>Long-term memory quizzes, games and revision:  Pie</w:delText>
        </w:r>
        <w:r w:rsidDel="009C2948">
          <w:rPr>
            <w:b/>
            <w:bCs/>
            <w:color w:val="00B050"/>
            <w:sz w:val="22"/>
            <w:szCs w:val="22"/>
            <w14:ligatures w14:val="none"/>
          </w:rPr>
          <w:delText>t Mondrian</w:delText>
        </w:r>
        <w:r w:rsidRPr="00E3411E" w:rsidDel="009C2948">
          <w:rPr>
            <w:b/>
            <w:bCs/>
            <w:color w:val="00B050"/>
            <w:sz w:val="22"/>
            <w:szCs w:val="22"/>
            <w14:ligatures w14:val="none"/>
          </w:rPr>
          <w:delText>/ montage/</w:delText>
        </w:r>
        <w:r w:rsidDel="009C2948">
          <w:rPr>
            <w:b/>
            <w:bCs/>
            <w:color w:val="00B050"/>
            <w:sz w:val="22"/>
            <w:szCs w:val="22"/>
            <w14:ligatures w14:val="none"/>
          </w:rPr>
          <w:delText xml:space="preserve"> David Hockney/ Hokusai/ Monet</w:delText>
        </w:r>
        <w:r w:rsidRPr="00E3411E" w:rsidDel="009C2948">
          <w:rPr>
            <w:rFonts w:eastAsia="Calibri"/>
            <w:b/>
            <w:color w:val="00B050"/>
            <w:kern w:val="0"/>
            <w:sz w:val="22"/>
            <w:szCs w:val="22"/>
            <w:lang w:eastAsia="en-US"/>
            <w14:ligatures w14:val="none"/>
            <w14:cntxtAlts w14:val="0"/>
          </w:rPr>
          <w:delText>/ shape and form/ Hepworth, Moore, Rodin/ perspective/ repeating pattern</w:delText>
        </w:r>
        <w:r w:rsidDel="009C2948">
          <w:rPr>
            <w:rFonts w:eastAsia="Calibri"/>
            <w:b/>
            <w:color w:val="00B050"/>
            <w:kern w:val="0"/>
            <w:sz w:val="22"/>
            <w:szCs w:val="22"/>
            <w:lang w:eastAsia="en-US"/>
            <w14:ligatures w14:val="none"/>
            <w14:cntxtAlts w14:val="0"/>
          </w:rPr>
          <w:delText xml:space="preserve">/ tone/ </w:delText>
        </w:r>
      </w:del>
    </w:p>
    <w:p w14:paraId="5636DA92" w14:textId="79AF27C4" w:rsidR="00773589" w:rsidRPr="00893426" w:rsidDel="009C2948" w:rsidRDefault="00773589" w:rsidP="00773589">
      <w:pPr>
        <w:widowControl w:val="0"/>
        <w:rPr>
          <w:del w:id="2681" w:author="S Rudd" w:date="2020-06-27T16:46:00Z"/>
          <w:b/>
          <w:bCs/>
          <w:sz w:val="22"/>
          <w:szCs w:val="22"/>
          <w:u w:val="single"/>
          <w14:ligatures w14:val="none"/>
        </w:rPr>
      </w:pPr>
    </w:p>
    <w:p w14:paraId="116BF845" w14:textId="33B56E84" w:rsidR="00354C49" w:rsidRPr="008A5AFC" w:rsidDel="009C2948" w:rsidRDefault="008A5AFC" w:rsidP="008251BA">
      <w:pPr>
        <w:spacing w:after="160" w:line="259" w:lineRule="auto"/>
        <w:rPr>
          <w:del w:id="2682" w:author="S Rudd" w:date="2020-06-27T16:46:00Z"/>
          <w:rFonts w:eastAsia="Calibri"/>
          <w:sz w:val="22"/>
          <w:szCs w:val="22"/>
        </w:rPr>
      </w:pPr>
      <w:del w:id="2683" w:author="S Rudd" w:date="2020-06-27T16:46:00Z">
        <w:r w:rsidRPr="008A5AFC" w:rsidDel="009C2948">
          <w:rPr>
            <w:bCs/>
            <w:sz w:val="22"/>
            <w:szCs w:val="24"/>
            <w14:ligatures w14:val="none"/>
          </w:rPr>
          <w:delText>Recreate a picture of choice</w:delText>
        </w:r>
      </w:del>
    </w:p>
    <w:p w14:paraId="762031C0" w14:textId="525D93AC" w:rsidR="008251BA" w:rsidRPr="005044D8" w:rsidDel="009C2948" w:rsidRDefault="008251BA" w:rsidP="008251BA">
      <w:pPr>
        <w:spacing w:after="160" w:line="259" w:lineRule="auto"/>
        <w:rPr>
          <w:del w:id="2684" w:author="S Rudd" w:date="2020-06-27T16:46:00Z"/>
          <w:rFonts w:eastAsia="Calibri"/>
          <w:sz w:val="22"/>
          <w:szCs w:val="22"/>
        </w:rPr>
      </w:pPr>
      <w:del w:id="2685" w:author="S Rudd" w:date="2020-06-27T16:46:00Z">
        <w:r w:rsidRPr="005044D8" w:rsidDel="009C2948">
          <w:rPr>
            <w:rFonts w:eastAsia="Calibri"/>
            <w:sz w:val="22"/>
            <w:szCs w:val="22"/>
          </w:rPr>
          <w:delText>Write a section of an information book.</w:delText>
        </w:r>
      </w:del>
    </w:p>
    <w:p w14:paraId="4C2185EA" w14:textId="77777777" w:rsidR="00022CE0" w:rsidDel="009C2948" w:rsidRDefault="00022CE0" w:rsidP="00AE1C04">
      <w:pPr>
        <w:widowControl w:val="0"/>
        <w:rPr>
          <w:del w:id="2686" w:author="S Rudd" w:date="2020-06-27T16:46:00Z"/>
          <w:b/>
          <w:bCs/>
          <w:sz w:val="28"/>
          <w:szCs w:val="28"/>
          <w:u w:val="single"/>
          <w14:ligatures w14:val="none"/>
        </w:rPr>
      </w:pPr>
    </w:p>
    <w:p w14:paraId="3D1B42E4" w14:textId="77777777" w:rsidR="00286588" w:rsidRPr="00526483" w:rsidDel="009C2948" w:rsidRDefault="00526483" w:rsidP="00526483">
      <w:pPr>
        <w:widowControl w:val="0"/>
        <w:rPr>
          <w:del w:id="2687" w:author="S Rudd" w:date="2020-06-27T16:46:00Z"/>
          <w:b/>
          <w:bCs/>
          <w:sz w:val="24"/>
          <w:szCs w:val="28"/>
          <w:u w:val="single"/>
          <w14:ligatures w14:val="none"/>
        </w:rPr>
      </w:pPr>
      <w:del w:id="2688" w:author="S Rudd" w:date="2020-06-27T16:46:00Z">
        <w:r w:rsidRPr="00526483" w:rsidDel="009C2948">
          <w:rPr>
            <w:b/>
            <w:bCs/>
            <w:sz w:val="24"/>
            <w:szCs w:val="28"/>
            <w:u w:val="single"/>
            <w14:ligatures w14:val="none"/>
          </w:rPr>
          <w:delText>Year 3:        summer 2</w:delText>
        </w:r>
      </w:del>
    </w:p>
    <w:p w14:paraId="59E1F959" w14:textId="5E9B0462" w:rsidR="00C1028B" w:rsidRDefault="00C1028B" w:rsidP="00C1028B">
      <w:pPr>
        <w:widowControl w:val="0"/>
        <w:rPr>
          <w:b/>
          <w:color w:val="C45911" w:themeColor="accent2" w:themeShade="BF"/>
          <w:sz w:val="22"/>
          <w:szCs w:val="24"/>
          <w:u w:val="single"/>
          <w14:ligatures w14:val="none"/>
        </w:rPr>
      </w:pPr>
      <w:del w:id="2689" w:author="S Rudd" w:date="2020-06-27T16:46:00Z">
        <w:r w:rsidRPr="00526483" w:rsidDel="009C2948">
          <w:rPr>
            <w:b/>
            <w:bCs/>
            <w:sz w:val="22"/>
            <w:szCs w:val="24"/>
            <w:u w:val="single"/>
            <w14:ligatures w14:val="none"/>
          </w:rPr>
          <w:delText>Link 1</w:delText>
        </w:r>
        <w:r w:rsidRPr="00526483" w:rsidDel="009C2948">
          <w:rPr>
            <w:sz w:val="22"/>
            <w:szCs w:val="24"/>
            <w:u w:val="single"/>
            <w14:ligatures w14:val="none"/>
          </w:rPr>
          <w:delText xml:space="preserve">:  </w:delText>
        </w:r>
        <w:r w:rsidRPr="00526483" w:rsidDel="009C2948">
          <w:rPr>
            <w:noProof/>
            <w:sz w:val="22"/>
            <w:szCs w:val="24"/>
            <w:u w:val="single"/>
            <w14:ligatures w14:val="none"/>
          </w:rPr>
          <w:drawing>
            <wp:inline distT="0" distB="0" distL="0" distR="0" wp14:anchorId="125CBAC4" wp14:editId="0A759E04">
              <wp:extent cx="280670" cy="28067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526483" w:rsidDel="009C2948">
          <w:rPr>
            <w:sz w:val="22"/>
            <w:szCs w:val="24"/>
            <w:u w:val="single"/>
            <w14:ligatures w14:val="none"/>
          </w:rPr>
          <w:delText xml:space="preserve"> </w:delText>
        </w:r>
      </w:del>
      <w:r w:rsidRPr="00526483">
        <w:rPr>
          <w:b/>
          <w:color w:val="C45911" w:themeColor="accent2" w:themeShade="BF"/>
          <w:sz w:val="22"/>
          <w:szCs w:val="24"/>
          <w:u w:val="single"/>
          <w14:ligatures w14:val="none"/>
        </w:rPr>
        <w:t xml:space="preserve">Know </w:t>
      </w:r>
      <w:r w:rsidR="003A2EED" w:rsidRPr="00526483">
        <w:rPr>
          <w:b/>
          <w:color w:val="C45911" w:themeColor="accent2" w:themeShade="BF"/>
          <w:sz w:val="22"/>
          <w:szCs w:val="24"/>
          <w:u w:val="single"/>
          <w14:ligatures w14:val="none"/>
        </w:rPr>
        <w:t xml:space="preserve">what positive and negative space means </w:t>
      </w:r>
    </w:p>
    <w:p w14:paraId="3FE7B02B" w14:textId="77777777" w:rsidR="00D04E82" w:rsidRPr="00E3411E" w:rsidRDefault="00D04E82" w:rsidP="00D04E82">
      <w:pPr>
        <w:rPr>
          <w:sz w:val="22"/>
          <w:szCs w:val="22"/>
        </w:rPr>
      </w:pPr>
      <w:ins w:id="2690" w:author="H Jeacott" w:date="2023-01-05T14:07:00Z">
        <w:r>
          <w:rPr>
            <w:b/>
            <w:bCs/>
            <w:color w:val="00B050"/>
            <w:sz w:val="22"/>
            <w:szCs w:val="22"/>
            <w14:ligatures w14:val="none"/>
          </w:rPr>
          <w:t xml:space="preserve">Flashback 4, </w:t>
        </w:r>
      </w:ins>
      <w:r w:rsidRPr="00E3411E">
        <w:rPr>
          <w:b/>
          <w:bCs/>
          <w:color w:val="00B050"/>
          <w:sz w:val="22"/>
          <w:szCs w:val="22"/>
          <w14:ligatures w14:val="none"/>
        </w:rPr>
        <w:t xml:space="preserve">Long-term memory quizzes, games and revision:  </w:t>
      </w:r>
      <w:del w:id="2691" w:author="S Rudd" w:date="2020-06-27T16:47:00Z">
        <w:r w:rsidRPr="00E3411E" w:rsidDel="009C2948">
          <w:rPr>
            <w:b/>
            <w:bCs/>
            <w:color w:val="00B050"/>
            <w:sz w:val="22"/>
            <w:szCs w:val="22"/>
            <w14:ligatures w14:val="none"/>
          </w:rPr>
          <w:delText>Pie</w:delText>
        </w:r>
        <w:r w:rsidDel="009C2948">
          <w:rPr>
            <w:b/>
            <w:bCs/>
            <w:color w:val="00B050"/>
            <w:sz w:val="22"/>
            <w:szCs w:val="22"/>
            <w14:ligatures w14:val="none"/>
          </w:rPr>
          <w:delText>t Mondrian</w:delText>
        </w:r>
        <w:r w:rsidRPr="00E3411E" w:rsidDel="009C2948">
          <w:rPr>
            <w:b/>
            <w:bCs/>
            <w:color w:val="00B050"/>
            <w:sz w:val="22"/>
            <w:szCs w:val="22"/>
            <w14:ligatures w14:val="none"/>
          </w:rPr>
          <w:delText>/ montage/</w:delText>
        </w:r>
        <w:r w:rsidDel="009C2948">
          <w:rPr>
            <w:b/>
            <w:bCs/>
            <w:color w:val="00B050"/>
            <w:sz w:val="22"/>
            <w:szCs w:val="22"/>
            <w14:ligatures w14:val="none"/>
          </w:rPr>
          <w:delText xml:space="preserve"> David Hockney/ Hokusai/ Monet</w:delText>
        </w:r>
        <w:r w:rsidRPr="00E3411E" w:rsidDel="009C2948">
          <w:rPr>
            <w:rFonts w:eastAsia="Calibri"/>
            <w:b/>
            <w:color w:val="00B050"/>
            <w:kern w:val="0"/>
            <w:sz w:val="22"/>
            <w:szCs w:val="22"/>
            <w:lang w:eastAsia="en-US"/>
            <w14:ligatures w14:val="none"/>
            <w14:cntxtAlts w14:val="0"/>
          </w:rPr>
          <w:delText>/ shape and form/ Hepworth, Moore, Rodin/ perspective/ repeating pattern</w:delText>
        </w:r>
        <w:r w:rsidDel="009C2948">
          <w:rPr>
            <w:rFonts w:eastAsia="Calibri"/>
            <w:b/>
            <w:color w:val="00B050"/>
            <w:kern w:val="0"/>
            <w:sz w:val="22"/>
            <w:szCs w:val="22"/>
            <w:lang w:eastAsia="en-US"/>
            <w14:ligatures w14:val="none"/>
            <w14:cntxtAlts w14:val="0"/>
          </w:rPr>
          <w:delText>/ tone/ Sa</w:delText>
        </w:r>
      </w:del>
      <w:ins w:id="2692" w:author="sarahdrake101@gmail.com" w:date="2020-06-26T14:14:00Z">
        <w:del w:id="2693" w:author="S Rudd" w:date="2020-06-27T16:47:00Z">
          <w:r w:rsidDel="009C2948">
            <w:rPr>
              <w:rFonts w:eastAsia="Calibri"/>
              <w:b/>
              <w:color w:val="00B050"/>
              <w:kern w:val="0"/>
              <w:sz w:val="22"/>
              <w:szCs w:val="22"/>
              <w:lang w:eastAsia="en-US"/>
              <w14:ligatures w14:val="none"/>
              <w14:cntxtAlts w14:val="0"/>
            </w:rPr>
            <w:delText>xon</w:delText>
          </w:r>
        </w:del>
      </w:ins>
      <w:del w:id="2694" w:author="S Rudd" w:date="2020-06-27T16:47:00Z">
        <w:r w:rsidDel="009C2948">
          <w:rPr>
            <w:rFonts w:eastAsia="Calibri"/>
            <w:b/>
            <w:color w:val="00B050"/>
            <w:kern w:val="0"/>
            <w:sz w:val="22"/>
            <w:szCs w:val="22"/>
            <w:lang w:eastAsia="en-US"/>
            <w14:ligatures w14:val="none"/>
            <w14:cntxtAlts w14:val="0"/>
          </w:rPr>
          <w:delText xml:space="preserve">nxing Bronzes/ how to draw a cat and a dog/ </w:delText>
        </w:r>
      </w:del>
      <w:ins w:id="2695" w:author="S Rudd" w:date="2020-06-27T16:47:00Z">
        <w:r>
          <w:rPr>
            <w:b/>
            <w:bCs/>
            <w:color w:val="00B050"/>
            <w:sz w:val="22"/>
            <w:szCs w:val="22"/>
            <w14:ligatures w14:val="none"/>
          </w:rPr>
          <w:t>what techniques have we already studied, repeated patterns, contrasting colours</w:t>
        </w:r>
      </w:ins>
    </w:p>
    <w:p w14:paraId="4D27A0F9" w14:textId="44781361" w:rsidR="00C1028B" w:rsidRPr="00D04E82" w:rsidRDefault="009C2948" w:rsidP="00D04E82">
      <w:pPr>
        <w:pStyle w:val="ListParagraph"/>
        <w:widowControl w:val="0"/>
        <w:numPr>
          <w:ilvl w:val="0"/>
          <w:numId w:val="76"/>
        </w:numPr>
        <w:rPr>
          <w:b/>
          <w:color w:val="auto"/>
          <w:sz w:val="22"/>
          <w:szCs w:val="24"/>
          <w14:ligatures w14:val="none"/>
        </w:rPr>
      </w:pPr>
      <w:ins w:id="2696" w:author="S Rudd" w:date="2020-06-27T16:46:00Z">
        <w:r w:rsidRPr="00D04E82">
          <w:rPr>
            <w:b/>
            <w:color w:val="auto"/>
            <w:sz w:val="22"/>
            <w:szCs w:val="24"/>
            <w14:ligatures w14:val="none"/>
          </w:rPr>
          <w:t>Positive – focus of the painting / negative the spa</w:t>
        </w:r>
      </w:ins>
      <w:ins w:id="2697" w:author="S Rudd" w:date="2020-06-27T16:47:00Z">
        <w:r w:rsidRPr="00D04E82">
          <w:rPr>
            <w:b/>
            <w:color w:val="auto"/>
            <w:sz w:val="22"/>
            <w:szCs w:val="24"/>
            <w14:ligatures w14:val="none"/>
          </w:rPr>
          <w:t>c</w:t>
        </w:r>
      </w:ins>
      <w:ins w:id="2698" w:author="S Rudd" w:date="2020-06-27T16:46:00Z">
        <w:r w:rsidRPr="00D04E82">
          <w:rPr>
            <w:b/>
            <w:color w:val="auto"/>
            <w:sz w:val="22"/>
            <w:szCs w:val="24"/>
            <w14:ligatures w14:val="none"/>
          </w:rPr>
          <w:t>e around it</w:t>
        </w:r>
      </w:ins>
      <w:ins w:id="2699" w:author="S Rudd" w:date="2020-06-27T16:47:00Z">
        <w:r w:rsidRPr="00D04E82">
          <w:rPr>
            <w:b/>
            <w:color w:val="auto"/>
            <w:sz w:val="22"/>
            <w:szCs w:val="24"/>
            <w14:ligatures w14:val="none"/>
          </w:rPr>
          <w:t>.</w:t>
        </w:r>
      </w:ins>
      <w:del w:id="2700" w:author="S Rudd" w:date="2020-06-27T16:46:00Z">
        <w:r w:rsidR="00C1028B" w:rsidRPr="00D04E82" w:rsidDel="009C2948">
          <w:rPr>
            <w:b/>
            <w:color w:val="auto"/>
            <w:sz w:val="22"/>
            <w:szCs w:val="24"/>
            <w14:ligatures w14:val="none"/>
          </w:rPr>
          <w:delText>Share read a report/recount of a visit to an art gallery</w:delText>
        </w:r>
      </w:del>
    </w:p>
    <w:p w14:paraId="0FF7DA30" w14:textId="77777777" w:rsidR="00D04E82" w:rsidRDefault="003A2EED" w:rsidP="00286588">
      <w:pPr>
        <w:pStyle w:val="ListParagraph"/>
        <w:numPr>
          <w:ilvl w:val="0"/>
          <w:numId w:val="76"/>
        </w:numPr>
        <w:rPr>
          <w:sz w:val="22"/>
          <w:szCs w:val="24"/>
        </w:rPr>
      </w:pPr>
      <w:r w:rsidRPr="00D04E82">
        <w:rPr>
          <w:sz w:val="22"/>
          <w:szCs w:val="24"/>
        </w:rPr>
        <w:lastRenderedPageBreak/>
        <w:t>Learn about the concept</w:t>
      </w:r>
      <w:r w:rsidR="00286588" w:rsidRPr="00D04E82">
        <w:rPr>
          <w:sz w:val="22"/>
          <w:szCs w:val="24"/>
        </w:rPr>
        <w:t xml:space="preserve"> of </w:t>
      </w:r>
      <w:r w:rsidR="00286588" w:rsidRPr="00D04E82">
        <w:rPr>
          <w:b/>
          <w:sz w:val="22"/>
          <w:szCs w:val="24"/>
        </w:rPr>
        <w:t>negative space</w:t>
      </w:r>
      <w:r w:rsidR="00286588" w:rsidRPr="00D04E82">
        <w:rPr>
          <w:sz w:val="22"/>
          <w:szCs w:val="24"/>
        </w:rPr>
        <w:t xml:space="preserve">.  </w:t>
      </w:r>
      <w:hyperlink r:id="rId20" w:history="1">
        <w:r w:rsidR="00286588" w:rsidRPr="00D04E82">
          <w:rPr>
            <w:rStyle w:val="Hyperlink"/>
            <w:sz w:val="22"/>
            <w:szCs w:val="24"/>
          </w:rPr>
          <w:t>https://www.creativebloq.com/art/art-negative-space-8133765</w:t>
        </w:r>
      </w:hyperlink>
      <w:r w:rsidR="00286588" w:rsidRPr="00D04E82">
        <w:rPr>
          <w:sz w:val="22"/>
          <w:szCs w:val="24"/>
        </w:rPr>
        <w:t xml:space="preserve">  </w:t>
      </w:r>
    </w:p>
    <w:p w14:paraId="13C1DEAC" w14:textId="77777777" w:rsidR="00D04E82" w:rsidRDefault="00286588" w:rsidP="00286588">
      <w:pPr>
        <w:pStyle w:val="ListParagraph"/>
        <w:numPr>
          <w:ilvl w:val="0"/>
          <w:numId w:val="76"/>
        </w:numPr>
        <w:rPr>
          <w:sz w:val="22"/>
          <w:szCs w:val="24"/>
        </w:rPr>
      </w:pPr>
      <w:r w:rsidRPr="00D04E82">
        <w:rPr>
          <w:sz w:val="22"/>
          <w:szCs w:val="24"/>
        </w:rPr>
        <w:t xml:space="preserve">Look at some examples of pictures and symbols that </w:t>
      </w:r>
      <w:r w:rsidRPr="00D04E82">
        <w:rPr>
          <w:b/>
          <w:sz w:val="22"/>
          <w:szCs w:val="24"/>
        </w:rPr>
        <w:t>use negative space</w:t>
      </w:r>
      <w:r w:rsidRPr="00D04E82">
        <w:rPr>
          <w:sz w:val="22"/>
          <w:szCs w:val="24"/>
        </w:rPr>
        <w:t xml:space="preserve">. </w:t>
      </w:r>
    </w:p>
    <w:p w14:paraId="28F91399" w14:textId="0B8B52D4" w:rsidR="009C2948" w:rsidRPr="00D04E82" w:rsidRDefault="00286588" w:rsidP="00286588">
      <w:pPr>
        <w:pStyle w:val="ListParagraph"/>
        <w:numPr>
          <w:ilvl w:val="0"/>
          <w:numId w:val="76"/>
        </w:numPr>
        <w:rPr>
          <w:sz w:val="22"/>
          <w:szCs w:val="24"/>
        </w:rPr>
      </w:pPr>
      <w:r w:rsidRPr="00D04E82">
        <w:rPr>
          <w:b/>
          <w:sz w:val="22"/>
          <w:szCs w:val="24"/>
        </w:rPr>
        <w:t>Repeat some examples</w:t>
      </w:r>
      <w:r w:rsidRPr="00D04E82">
        <w:rPr>
          <w:sz w:val="22"/>
          <w:szCs w:val="24"/>
        </w:rPr>
        <w:t xml:space="preserve"> in their sketch books and </w:t>
      </w:r>
      <w:proofErr w:type="gramStart"/>
      <w:r w:rsidRPr="00D04E82">
        <w:rPr>
          <w:sz w:val="22"/>
          <w:szCs w:val="24"/>
        </w:rPr>
        <w:t>annotate .</w:t>
      </w:r>
      <w:proofErr w:type="gramEnd"/>
      <w:r w:rsidRPr="00D04E82">
        <w:rPr>
          <w:sz w:val="22"/>
          <w:szCs w:val="24"/>
        </w:rPr>
        <w:t xml:space="preserve">  </w:t>
      </w:r>
      <w:hyperlink r:id="rId21" w:history="1">
        <w:r w:rsidRPr="00D04E82">
          <w:rPr>
            <w:rStyle w:val="Hyperlink"/>
            <w:sz w:val="22"/>
            <w:szCs w:val="24"/>
          </w:rPr>
          <w:t>https://www.bing.com/images/search?q=paintings+with+negative+spece&amp;qpvt=paintings+with+negative+spece&amp;FORM=IGRE</w:t>
        </w:r>
      </w:hyperlink>
      <w:r w:rsidRPr="00D04E82">
        <w:rPr>
          <w:sz w:val="22"/>
          <w:szCs w:val="24"/>
        </w:rPr>
        <w:t xml:space="preserve">   </w:t>
      </w:r>
      <w:ins w:id="2701" w:author="S Rudd" w:date="2020-06-27T16:49:00Z">
        <w:r w:rsidR="009C2948" w:rsidRPr="00D04E82">
          <w:rPr>
            <w:sz w:val="22"/>
            <w:szCs w:val="24"/>
          </w:rPr>
          <w:t xml:space="preserve">Or there is a You tube video – called Positive and negative space in art for kids. </w:t>
        </w:r>
      </w:ins>
    </w:p>
    <w:p w14:paraId="2BF3C53E" w14:textId="77777777" w:rsidR="00D04E82" w:rsidRDefault="00464970" w:rsidP="00286588">
      <w:pPr>
        <w:rPr>
          <w:sz w:val="22"/>
          <w:szCs w:val="24"/>
        </w:rPr>
      </w:pPr>
      <w:hyperlink r:id="rId22" w:history="1">
        <w:r w:rsidR="00286588" w:rsidRPr="00526483">
          <w:rPr>
            <w:rStyle w:val="Hyperlink"/>
            <w:sz w:val="22"/>
            <w:szCs w:val="24"/>
          </w:rPr>
          <w:t>https://www.thoughtco.com/negative-space-in-painting-2578774</w:t>
        </w:r>
      </w:hyperlink>
      <w:r w:rsidR="00286588" w:rsidRPr="00526483">
        <w:rPr>
          <w:sz w:val="22"/>
          <w:szCs w:val="24"/>
        </w:rPr>
        <w:t xml:space="preserve"> </w:t>
      </w:r>
    </w:p>
    <w:p w14:paraId="167C7CF4" w14:textId="77777777" w:rsidR="00D04E82" w:rsidRDefault="00286588" w:rsidP="0028702E">
      <w:pPr>
        <w:pStyle w:val="ListParagraph"/>
        <w:numPr>
          <w:ilvl w:val="0"/>
          <w:numId w:val="78"/>
        </w:numPr>
        <w:rPr>
          <w:sz w:val="22"/>
          <w:szCs w:val="24"/>
        </w:rPr>
      </w:pPr>
      <w:r w:rsidRPr="00D04E82">
        <w:rPr>
          <w:sz w:val="22"/>
          <w:szCs w:val="24"/>
        </w:rPr>
        <w:t xml:space="preserve">Draw some examples of </w:t>
      </w:r>
      <w:r w:rsidRPr="00D04E82">
        <w:rPr>
          <w:b/>
          <w:sz w:val="22"/>
          <w:szCs w:val="24"/>
        </w:rPr>
        <w:t>negative space</w:t>
      </w:r>
      <w:r w:rsidRPr="00D04E82">
        <w:rPr>
          <w:sz w:val="22"/>
          <w:szCs w:val="24"/>
        </w:rPr>
        <w:t xml:space="preserve"> in their sketch book and finish their negative space painting from last week. Write a report/recount.</w:t>
      </w:r>
    </w:p>
    <w:p w14:paraId="01E58BFC" w14:textId="52196575" w:rsidR="002A1A37" w:rsidRDefault="002A1A37" w:rsidP="0028702E">
      <w:pPr>
        <w:pStyle w:val="ListParagraph"/>
        <w:numPr>
          <w:ilvl w:val="0"/>
          <w:numId w:val="78"/>
        </w:numPr>
        <w:rPr>
          <w:sz w:val="22"/>
          <w:szCs w:val="24"/>
        </w:rPr>
      </w:pPr>
      <w:r w:rsidRPr="00F2461A">
        <w:rPr>
          <w:b/>
          <w:sz w:val="22"/>
          <w:szCs w:val="24"/>
        </w:rPr>
        <w:t>Create</w:t>
      </w:r>
      <w:r w:rsidRPr="00D04E82">
        <w:rPr>
          <w:sz w:val="22"/>
          <w:szCs w:val="24"/>
        </w:rPr>
        <w:t xml:space="preserve"> a picture/logo using negative space e.g. one based on the school’s name or their own names.  Write </w:t>
      </w:r>
      <w:r w:rsidRPr="00D04E82">
        <w:rPr>
          <w:sz w:val="24"/>
          <w:szCs w:val="24"/>
        </w:rPr>
        <w:t xml:space="preserve">a </w:t>
      </w:r>
      <w:r w:rsidRPr="00D04E82">
        <w:rPr>
          <w:sz w:val="22"/>
          <w:szCs w:val="24"/>
        </w:rPr>
        <w:t xml:space="preserve">report/recount. </w:t>
      </w:r>
    </w:p>
    <w:p w14:paraId="33562DA5" w14:textId="77777777" w:rsidR="00F2461A" w:rsidRPr="00D04E82" w:rsidRDefault="00F2461A" w:rsidP="00F2461A">
      <w:pPr>
        <w:pStyle w:val="ListParagraph"/>
        <w:ind w:left="761"/>
        <w:rPr>
          <w:ins w:id="2702" w:author="S Rudd" w:date="2020-06-27T16:49:00Z"/>
          <w:sz w:val="22"/>
          <w:szCs w:val="24"/>
        </w:rPr>
      </w:pPr>
    </w:p>
    <w:p w14:paraId="5E37E10B" w14:textId="425E0BB1" w:rsidR="002F49C6" w:rsidRPr="00D1099D" w:rsidRDefault="002F49C6" w:rsidP="002F49C6">
      <w:pPr>
        <w:widowControl w:val="0"/>
        <w:rPr>
          <w:b/>
          <w:color w:val="C45911" w:themeColor="accent2" w:themeShade="BF"/>
          <w:sz w:val="22"/>
          <w:szCs w:val="22"/>
          <w:u w:val="single"/>
          <w14:ligatures w14:val="none"/>
        </w:rPr>
      </w:pPr>
      <w:r w:rsidRPr="00D1099D">
        <w:rPr>
          <w:b/>
          <w:bCs/>
          <w:sz w:val="22"/>
          <w:szCs w:val="22"/>
          <w:u w:val="single"/>
          <w14:ligatures w14:val="none"/>
        </w:rPr>
        <w:t>Link 2</w:t>
      </w:r>
      <w:r w:rsidRPr="00D1099D">
        <w:rPr>
          <w:sz w:val="22"/>
          <w:szCs w:val="22"/>
          <w:u w:val="single"/>
          <w14:ligatures w14:val="none"/>
        </w:rPr>
        <w:t xml:space="preserve">:  </w:t>
      </w:r>
      <w:r w:rsidRPr="00D1099D">
        <w:rPr>
          <w:noProof/>
          <w:sz w:val="22"/>
          <w:szCs w:val="22"/>
          <w:u w:val="single"/>
          <w14:ligatures w14:val="none"/>
        </w:rPr>
        <w:drawing>
          <wp:inline distT="0" distB="0" distL="0" distR="0" wp14:anchorId="5D3BA464" wp14:editId="541E7F39">
            <wp:extent cx="280670" cy="280670"/>
            <wp:effectExtent l="0" t="0" r="508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D1099D">
        <w:rPr>
          <w:sz w:val="22"/>
          <w:szCs w:val="22"/>
          <w:u w:val="single"/>
          <w14:ligatures w14:val="none"/>
        </w:rPr>
        <w:t xml:space="preserve"> </w:t>
      </w:r>
      <w:ins w:id="2703" w:author="S Rudd" w:date="2020-06-27T16:50:00Z">
        <w:r w:rsidR="009C2948">
          <w:rPr>
            <w:b/>
            <w:color w:val="C45911" w:themeColor="accent2" w:themeShade="BF"/>
            <w:sz w:val="22"/>
            <w:szCs w:val="22"/>
            <w:u w:val="single"/>
            <w14:ligatures w14:val="none"/>
          </w:rPr>
          <w:t>i</w:t>
        </w:r>
      </w:ins>
      <w:ins w:id="2704" w:author="S Rudd" w:date="2020-06-27T16:51:00Z">
        <w:r w:rsidR="009C2948">
          <w:rPr>
            <w:b/>
            <w:color w:val="C45911" w:themeColor="accent2" w:themeShade="BF"/>
            <w:sz w:val="22"/>
            <w:szCs w:val="22"/>
            <w:u w:val="single"/>
            <w14:ligatures w14:val="none"/>
          </w:rPr>
          <w:t>dentify how Vincent Van Gogh used positive space</w:t>
        </w:r>
      </w:ins>
      <w:del w:id="2705" w:author="S Rudd" w:date="2020-06-27T16:50:00Z">
        <w:r w:rsidRPr="00D1099D" w:rsidDel="009C2948">
          <w:rPr>
            <w:b/>
            <w:color w:val="C45911" w:themeColor="accent2" w:themeShade="BF"/>
            <w:sz w:val="22"/>
            <w:szCs w:val="22"/>
            <w:u w:val="single"/>
            <w14:ligatures w14:val="none"/>
          </w:rPr>
          <w:delText xml:space="preserve">Know how to annotate and evaluate paintings by </w:delText>
        </w:r>
      </w:del>
      <w:del w:id="2706" w:author="sarahdrake101@gmail.com" w:date="2020-06-26T14:14:00Z">
        <w:r w:rsidRPr="00D1099D" w:rsidDel="00A70425">
          <w:rPr>
            <w:b/>
            <w:color w:val="C45911" w:themeColor="accent2" w:themeShade="BF"/>
            <w:sz w:val="22"/>
            <w:szCs w:val="22"/>
            <w:u w:val="single"/>
            <w14:ligatures w14:val="none"/>
          </w:rPr>
          <w:delText>V</w:delText>
        </w:r>
      </w:del>
      <w:ins w:id="2707" w:author="sarahdrake101@gmail.com" w:date="2020-06-26T14:14:00Z">
        <w:del w:id="2708" w:author="S Rudd" w:date="2020-06-27T16:50:00Z">
          <w:r w:rsidR="00A70425" w:rsidDel="009C2948">
            <w:rPr>
              <w:b/>
              <w:color w:val="C45911" w:themeColor="accent2" w:themeShade="BF"/>
              <w:sz w:val="22"/>
              <w:szCs w:val="22"/>
              <w:u w:val="single"/>
              <w14:ligatures w14:val="none"/>
            </w:rPr>
            <w:delText>v</w:delText>
          </w:r>
        </w:del>
      </w:ins>
      <w:del w:id="2709" w:author="S Rudd" w:date="2020-06-27T16:50:00Z">
        <w:r w:rsidRPr="00D1099D" w:rsidDel="009C2948">
          <w:rPr>
            <w:b/>
            <w:color w:val="C45911" w:themeColor="accent2" w:themeShade="BF"/>
            <w:sz w:val="22"/>
            <w:szCs w:val="22"/>
            <w:u w:val="single"/>
            <w14:ligatures w14:val="none"/>
          </w:rPr>
          <w:delText xml:space="preserve">an Gogh </w:delText>
        </w:r>
      </w:del>
    </w:p>
    <w:p w14:paraId="517D1F11" w14:textId="77777777" w:rsidR="00D04E82" w:rsidRPr="00D1099D" w:rsidDel="009C2948" w:rsidRDefault="00D04E82" w:rsidP="00D04E82">
      <w:pPr>
        <w:rPr>
          <w:del w:id="2710" w:author="S Rudd" w:date="2020-06-27T16:53:00Z"/>
          <w:sz w:val="22"/>
          <w:szCs w:val="22"/>
        </w:rPr>
      </w:pPr>
      <w:ins w:id="2711" w:author="H Jeacott" w:date="2023-01-05T14:07:00Z">
        <w:r>
          <w:rPr>
            <w:b/>
            <w:bCs/>
            <w:color w:val="00B050"/>
            <w:sz w:val="22"/>
            <w:szCs w:val="22"/>
            <w14:ligatures w14:val="none"/>
          </w:rPr>
          <w:t xml:space="preserve">Flashback 4, </w:t>
        </w:r>
      </w:ins>
      <w:ins w:id="2712" w:author="S Rudd" w:date="2020-06-27T16:53:00Z">
        <w:r>
          <w:rPr>
            <w:b/>
            <w:bCs/>
            <w:color w:val="00B050"/>
            <w:sz w:val="22"/>
            <w:szCs w:val="22"/>
            <w14:ligatures w14:val="none"/>
          </w:rPr>
          <w:t>Compare this p</w:t>
        </w:r>
      </w:ins>
      <w:ins w:id="2713" w:author="H Jeacott" w:date="2023-01-05T14:07:00Z">
        <w:r>
          <w:rPr>
            <w:b/>
            <w:bCs/>
            <w:color w:val="00B050"/>
            <w:sz w:val="22"/>
            <w:szCs w:val="22"/>
            <w14:ligatures w14:val="none"/>
          </w:rPr>
          <w:t>iece</w:t>
        </w:r>
      </w:ins>
      <w:ins w:id="2714" w:author="S Rudd" w:date="2020-06-27T16:53:00Z">
        <w:del w:id="2715" w:author="H Jeacott" w:date="2023-01-05T14:07:00Z">
          <w:r w:rsidDel="00010FD3">
            <w:rPr>
              <w:b/>
              <w:bCs/>
              <w:color w:val="00B050"/>
              <w:sz w:val="22"/>
              <w:szCs w:val="22"/>
              <w14:ligatures w14:val="none"/>
            </w:rPr>
            <w:delText>eace</w:delText>
          </w:r>
        </w:del>
        <w:r>
          <w:rPr>
            <w:b/>
            <w:bCs/>
            <w:color w:val="00B050"/>
            <w:sz w:val="22"/>
            <w:szCs w:val="22"/>
            <w14:ligatures w14:val="none"/>
          </w:rPr>
          <w:t xml:space="preserve"> with </w:t>
        </w:r>
      </w:ins>
      <w:del w:id="2716" w:author="S Rudd" w:date="2020-06-27T16:53:00Z">
        <w:r w:rsidRPr="00D1099D" w:rsidDel="009C2948">
          <w:rPr>
            <w:b/>
            <w:bCs/>
            <w:color w:val="00B050"/>
            <w:sz w:val="22"/>
            <w:szCs w:val="22"/>
            <w14:ligatures w14:val="none"/>
          </w:rPr>
          <w:delText>Long-term memory quizzes, games and revision:  Piet Mondrian/ montage/ David Hockney/ Hokusai/ Monet</w:delText>
        </w:r>
        <w:r w:rsidRPr="00D1099D" w:rsidDel="009C2948">
          <w:rPr>
            <w:rFonts w:eastAsia="Calibri"/>
            <w:b/>
            <w:color w:val="00B050"/>
            <w:kern w:val="0"/>
            <w:sz w:val="22"/>
            <w:szCs w:val="22"/>
            <w:lang w:eastAsia="en-US"/>
            <w14:ligatures w14:val="none"/>
            <w14:cntxtAlts w14:val="0"/>
          </w:rPr>
          <w:delText>/ shape and form/ Hepworth, Moore, Rodin/ perspective/ repeating pattern/ tone/ Sa</w:delText>
        </w:r>
      </w:del>
      <w:ins w:id="2717" w:author="sarahdrake101@gmail.com" w:date="2020-06-26T14:16:00Z">
        <w:del w:id="2718" w:author="S Rudd" w:date="2020-06-27T16:53:00Z">
          <w:r w:rsidDel="009C2948">
            <w:rPr>
              <w:rFonts w:eastAsia="Calibri"/>
              <w:b/>
              <w:color w:val="00B050"/>
              <w:kern w:val="0"/>
              <w:sz w:val="22"/>
              <w:szCs w:val="22"/>
              <w:lang w:eastAsia="en-US"/>
              <w14:ligatures w14:val="none"/>
              <w14:cntxtAlts w14:val="0"/>
            </w:rPr>
            <w:delText>xon</w:delText>
          </w:r>
        </w:del>
      </w:ins>
      <w:del w:id="2719" w:author="S Rudd" w:date="2020-06-27T16:53:00Z">
        <w:r w:rsidRPr="00D1099D" w:rsidDel="009C2948">
          <w:rPr>
            <w:rFonts w:eastAsia="Calibri"/>
            <w:b/>
            <w:color w:val="00B050"/>
            <w:kern w:val="0"/>
            <w:sz w:val="22"/>
            <w:szCs w:val="22"/>
            <w:lang w:eastAsia="en-US"/>
            <w14:ligatures w14:val="none"/>
            <w14:cntxtAlts w14:val="0"/>
          </w:rPr>
          <w:delText xml:space="preserve">nxing Bronzes/ how to draw a cat and a dog/ </w:delText>
        </w:r>
      </w:del>
    </w:p>
    <w:p w14:paraId="481DB47B" w14:textId="77777777" w:rsidR="00D04E82" w:rsidRDefault="00D04E82" w:rsidP="00D04E82">
      <w:pPr>
        <w:rPr>
          <w:ins w:id="2720" w:author="S Rudd" w:date="2020-06-27T16:54:00Z"/>
          <w:sz w:val="22"/>
          <w:szCs w:val="22"/>
        </w:rPr>
      </w:pPr>
      <w:del w:id="2721" w:author="S Rudd" w:date="2020-06-27T16:54:00Z">
        <w:r w:rsidRPr="00D1099D" w:rsidDel="009C2948">
          <w:rPr>
            <w:sz w:val="22"/>
            <w:szCs w:val="22"/>
          </w:rPr>
          <w:delText>Study and evaluate</w:delText>
        </w:r>
      </w:del>
      <w:r w:rsidRPr="00D1099D">
        <w:rPr>
          <w:sz w:val="22"/>
          <w:szCs w:val="22"/>
        </w:rPr>
        <w:t xml:space="preserve"> </w:t>
      </w:r>
      <w:ins w:id="2722" w:author="sarahdrake101@gmail.com" w:date="2020-06-26T14:15:00Z">
        <w:r>
          <w:rPr>
            <w:color w:val="FF0000"/>
            <w:sz w:val="22"/>
            <w:szCs w:val="22"/>
          </w:rPr>
          <w:t>v</w:t>
        </w:r>
      </w:ins>
      <w:del w:id="2723" w:author="sarahdrake101@gmail.com" w:date="2020-06-26T14:15:00Z">
        <w:r w:rsidRPr="00E24A45" w:rsidDel="00A70425">
          <w:rPr>
            <w:color w:val="FF0000"/>
            <w:sz w:val="22"/>
            <w:szCs w:val="22"/>
          </w:rPr>
          <w:delText>V</w:delText>
        </w:r>
      </w:del>
      <w:proofErr w:type="gramStart"/>
      <w:r w:rsidRPr="00E24A45">
        <w:rPr>
          <w:color w:val="FF0000"/>
          <w:sz w:val="22"/>
          <w:szCs w:val="22"/>
        </w:rPr>
        <w:t>an</w:t>
      </w:r>
      <w:proofErr w:type="gramEnd"/>
      <w:r w:rsidRPr="00E24A45">
        <w:rPr>
          <w:color w:val="FF0000"/>
          <w:sz w:val="22"/>
          <w:szCs w:val="22"/>
        </w:rPr>
        <w:t xml:space="preserve"> Gogh</w:t>
      </w:r>
      <w:ins w:id="2724" w:author="sarahdrake101@gmail.com" w:date="2020-06-26T14:15:00Z">
        <w:r>
          <w:rPr>
            <w:color w:val="FF0000"/>
            <w:sz w:val="22"/>
            <w:szCs w:val="22"/>
          </w:rPr>
          <w:t>’s</w:t>
        </w:r>
      </w:ins>
      <w:r w:rsidRPr="00D1099D">
        <w:rPr>
          <w:sz w:val="22"/>
          <w:szCs w:val="22"/>
        </w:rPr>
        <w:t xml:space="preserve"> </w:t>
      </w:r>
      <w:del w:id="2725" w:author="sarahdrake101@gmail.com" w:date="2020-06-26T14:15:00Z">
        <w:r w:rsidRPr="00D1099D" w:rsidDel="00A70425">
          <w:rPr>
            <w:sz w:val="22"/>
            <w:szCs w:val="22"/>
          </w:rPr>
          <w:delText>s</w:delText>
        </w:r>
      </w:del>
      <w:ins w:id="2726" w:author="sarahdrake101@gmail.com" w:date="2020-06-26T14:15:00Z">
        <w:r>
          <w:rPr>
            <w:sz w:val="22"/>
            <w:szCs w:val="22"/>
          </w:rPr>
          <w:t>S</w:t>
        </w:r>
      </w:ins>
      <w:r w:rsidRPr="00D1099D">
        <w:rPr>
          <w:sz w:val="22"/>
          <w:szCs w:val="22"/>
        </w:rPr>
        <w:t xml:space="preserve">tarry </w:t>
      </w:r>
      <w:ins w:id="2727" w:author="sarahdrake101@gmail.com" w:date="2020-06-26T14:16:00Z">
        <w:r>
          <w:rPr>
            <w:sz w:val="22"/>
            <w:szCs w:val="22"/>
          </w:rPr>
          <w:t>N</w:t>
        </w:r>
      </w:ins>
      <w:del w:id="2728" w:author="sarahdrake101@gmail.com" w:date="2020-06-26T14:16:00Z">
        <w:r w:rsidRPr="00D1099D" w:rsidDel="00D40C20">
          <w:rPr>
            <w:sz w:val="22"/>
            <w:szCs w:val="22"/>
          </w:rPr>
          <w:delText>n</w:delText>
        </w:r>
      </w:del>
      <w:r w:rsidRPr="00D1099D">
        <w:rPr>
          <w:sz w:val="22"/>
          <w:szCs w:val="22"/>
        </w:rPr>
        <w:t>ight and make notes in their sketch books.</w:t>
      </w:r>
    </w:p>
    <w:p w14:paraId="7BD50A84" w14:textId="77777777" w:rsidR="00D04E82" w:rsidRDefault="009C2948" w:rsidP="0028702E">
      <w:pPr>
        <w:pStyle w:val="ListParagraph"/>
        <w:widowControl w:val="0"/>
        <w:numPr>
          <w:ilvl w:val="0"/>
          <w:numId w:val="79"/>
        </w:numPr>
        <w:rPr>
          <w:sz w:val="22"/>
          <w:szCs w:val="22"/>
        </w:rPr>
      </w:pPr>
      <w:ins w:id="2729" w:author="S Rudd" w:date="2020-06-27T16:51:00Z">
        <w:r w:rsidRPr="00D04E82">
          <w:rPr>
            <w:color w:val="auto"/>
            <w:sz w:val="22"/>
            <w:szCs w:val="22"/>
            <w14:ligatures w14:val="none"/>
          </w:rPr>
          <w:t xml:space="preserve">Look at the picture of ‘Oleanders’ – essentially the flowers are </w:t>
        </w:r>
        <w:r w:rsidRPr="00D04E82">
          <w:rPr>
            <w:b/>
            <w:color w:val="auto"/>
            <w:sz w:val="22"/>
            <w:szCs w:val="22"/>
            <w14:ligatures w14:val="none"/>
          </w:rPr>
          <w:t>positive space</w:t>
        </w:r>
        <w:r w:rsidRPr="00D04E82">
          <w:rPr>
            <w:color w:val="auto"/>
            <w:sz w:val="22"/>
            <w:szCs w:val="22"/>
            <w14:ligatures w14:val="none"/>
          </w:rPr>
          <w:t xml:space="preserve"> the </w:t>
        </w:r>
        <w:r w:rsidRPr="00D04E82">
          <w:rPr>
            <w:b/>
            <w:color w:val="auto"/>
            <w:sz w:val="22"/>
            <w:szCs w:val="22"/>
            <w14:ligatures w14:val="none"/>
          </w:rPr>
          <w:t>background is negative</w:t>
        </w:r>
        <w:r w:rsidRPr="00D04E82">
          <w:rPr>
            <w:color w:val="auto"/>
            <w:sz w:val="22"/>
            <w:szCs w:val="22"/>
            <w14:ligatures w14:val="none"/>
          </w:rPr>
          <w:t xml:space="preserve"> </w:t>
        </w:r>
        <w:proofErr w:type="gramStart"/>
        <w:r w:rsidRPr="00D04E82">
          <w:rPr>
            <w:color w:val="auto"/>
            <w:sz w:val="22"/>
            <w:szCs w:val="22"/>
            <w14:ligatures w14:val="none"/>
          </w:rPr>
          <w:t>space</w:t>
        </w:r>
      </w:ins>
      <w:ins w:id="2730" w:author="S Rudd" w:date="2020-06-27T16:53:00Z">
        <w:r w:rsidRPr="00D04E82">
          <w:rPr>
            <w:color w:val="auto"/>
            <w:sz w:val="22"/>
            <w:szCs w:val="22"/>
            <w14:ligatures w14:val="none"/>
          </w:rPr>
          <w:t xml:space="preserve"> </w:t>
        </w:r>
      </w:ins>
      <w:ins w:id="2731" w:author="S Rudd" w:date="2020-06-27T16:51:00Z">
        <w:r w:rsidRPr="00D04E82">
          <w:rPr>
            <w:color w:val="auto"/>
            <w:sz w:val="22"/>
            <w:szCs w:val="22"/>
            <w14:ligatures w14:val="none"/>
          </w:rPr>
          <w:t>.</w:t>
        </w:r>
      </w:ins>
      <w:ins w:id="2732" w:author="S Rudd" w:date="2020-06-27T16:52:00Z">
        <w:r w:rsidRPr="00D04E82">
          <w:rPr>
            <w:b/>
            <w:color w:val="auto"/>
            <w:sz w:val="22"/>
            <w:szCs w:val="22"/>
            <w14:ligatures w14:val="none"/>
          </w:rPr>
          <w:t>Talk</w:t>
        </w:r>
        <w:proofErr w:type="gramEnd"/>
        <w:r w:rsidRPr="00D04E82">
          <w:rPr>
            <w:b/>
            <w:color w:val="auto"/>
            <w:sz w:val="22"/>
            <w:szCs w:val="22"/>
            <w14:ligatures w14:val="none"/>
          </w:rPr>
          <w:t xml:space="preserve"> about the balance of the art – size and shape of the object.</w:t>
        </w:r>
      </w:ins>
      <w:del w:id="2733" w:author="S Rudd" w:date="2020-06-27T16:51:00Z">
        <w:r w:rsidR="002F49C6" w:rsidRPr="00D04E82" w:rsidDel="009C2948">
          <w:rPr>
            <w:sz w:val="22"/>
            <w:szCs w:val="22"/>
          </w:rPr>
          <w:delText>Share read a report/recount of a visit to an art gallery</w:delText>
        </w:r>
      </w:del>
    </w:p>
    <w:p w14:paraId="37701AD1" w14:textId="77777777" w:rsidR="00D04E82" w:rsidRPr="00D04E82" w:rsidRDefault="00286588" w:rsidP="0028702E">
      <w:pPr>
        <w:pStyle w:val="ListParagraph"/>
        <w:widowControl w:val="0"/>
        <w:numPr>
          <w:ilvl w:val="0"/>
          <w:numId w:val="79"/>
        </w:numPr>
        <w:rPr>
          <w:b/>
          <w:sz w:val="22"/>
          <w:szCs w:val="22"/>
        </w:rPr>
      </w:pPr>
      <w:r w:rsidRPr="00D04E82">
        <w:rPr>
          <w:sz w:val="22"/>
          <w:szCs w:val="22"/>
        </w:rPr>
        <w:t xml:space="preserve">Study how he paints the light around the stars through </w:t>
      </w:r>
      <w:r w:rsidRPr="00D04E82">
        <w:rPr>
          <w:b/>
          <w:sz w:val="22"/>
          <w:szCs w:val="22"/>
        </w:rPr>
        <w:t>directional brush strokes</w:t>
      </w:r>
      <w:ins w:id="2734" w:author="S Rudd" w:date="2020-06-27T16:54:00Z">
        <w:r w:rsidR="004B0B60" w:rsidRPr="00D04E82">
          <w:rPr>
            <w:sz w:val="22"/>
            <w:szCs w:val="22"/>
          </w:rPr>
          <w:t xml:space="preserve"> where is the </w:t>
        </w:r>
        <w:r w:rsidR="004B0B60" w:rsidRPr="00D04E82">
          <w:rPr>
            <w:b/>
            <w:sz w:val="22"/>
            <w:szCs w:val="22"/>
          </w:rPr>
          <w:t>positive space and negative space</w:t>
        </w:r>
        <w:r w:rsidR="004B0B60" w:rsidRPr="00D04E82">
          <w:rPr>
            <w:sz w:val="22"/>
            <w:szCs w:val="22"/>
          </w:rPr>
          <w:t xml:space="preserve"> in this – what ideas do we have about it.</w:t>
        </w:r>
      </w:ins>
      <w:del w:id="2735" w:author="S Rudd" w:date="2020-06-27T16:54:00Z">
        <w:r w:rsidRPr="00D04E82" w:rsidDel="004B0B60">
          <w:rPr>
            <w:sz w:val="22"/>
            <w:szCs w:val="22"/>
          </w:rPr>
          <w:delText xml:space="preserve">. </w:delText>
        </w:r>
      </w:del>
    </w:p>
    <w:p w14:paraId="644BD1C2" w14:textId="4E62980D" w:rsidR="004B0B60" w:rsidRPr="00D04E82" w:rsidRDefault="004B0B60" w:rsidP="0028702E">
      <w:pPr>
        <w:pStyle w:val="ListParagraph"/>
        <w:widowControl w:val="0"/>
        <w:numPr>
          <w:ilvl w:val="0"/>
          <w:numId w:val="79"/>
        </w:numPr>
        <w:rPr>
          <w:b/>
          <w:sz w:val="22"/>
          <w:szCs w:val="22"/>
        </w:rPr>
      </w:pPr>
      <w:ins w:id="2736" w:author="S Rudd" w:date="2020-06-27T16:54:00Z">
        <w:r w:rsidRPr="00D04E82">
          <w:rPr>
            <w:b/>
            <w:sz w:val="22"/>
            <w:szCs w:val="22"/>
          </w:rPr>
          <w:t xml:space="preserve">Revisit – brush strokes / colour choice </w:t>
        </w:r>
        <w:r w:rsidRPr="00D04E82">
          <w:rPr>
            <w:sz w:val="22"/>
            <w:szCs w:val="22"/>
          </w:rPr>
          <w:t xml:space="preserve">– </w:t>
        </w:r>
      </w:ins>
      <w:ins w:id="2737" w:author="S Rudd" w:date="2020-06-27T16:55:00Z">
        <w:r w:rsidRPr="00D04E82">
          <w:rPr>
            <w:sz w:val="22"/>
            <w:szCs w:val="22"/>
          </w:rPr>
          <w:t xml:space="preserve">how </w:t>
        </w:r>
      </w:ins>
      <w:ins w:id="2738" w:author="S Rudd" w:date="2020-06-27T16:54:00Z">
        <w:r w:rsidRPr="00D04E82">
          <w:rPr>
            <w:sz w:val="22"/>
            <w:szCs w:val="22"/>
          </w:rPr>
          <w:t>has this added to the impact of the piece?</w:t>
        </w:r>
      </w:ins>
    </w:p>
    <w:p w14:paraId="4526DEA2" w14:textId="77777777" w:rsidR="00D04E82" w:rsidRDefault="00464970" w:rsidP="00286588">
      <w:pPr>
        <w:rPr>
          <w:sz w:val="22"/>
          <w:szCs w:val="22"/>
        </w:rPr>
      </w:pPr>
      <w:hyperlink r:id="rId23" w:history="1">
        <w:r w:rsidR="00286588" w:rsidRPr="00D1099D">
          <w:rPr>
            <w:rStyle w:val="Hyperlink"/>
            <w:sz w:val="22"/>
            <w:szCs w:val="22"/>
          </w:rPr>
          <w:t>https://www.britannica.com/topic/The-Starry-Night</w:t>
        </w:r>
      </w:hyperlink>
      <w:r w:rsidR="00286588" w:rsidRPr="00D1099D">
        <w:rPr>
          <w:sz w:val="22"/>
          <w:szCs w:val="22"/>
        </w:rPr>
        <w:t xml:space="preserve">  </w:t>
      </w:r>
    </w:p>
    <w:p w14:paraId="423ECD48" w14:textId="77777777" w:rsidR="00D04E82" w:rsidRDefault="002F49C6" w:rsidP="00286588">
      <w:pPr>
        <w:pStyle w:val="ListParagraph"/>
        <w:numPr>
          <w:ilvl w:val="0"/>
          <w:numId w:val="80"/>
        </w:numPr>
        <w:rPr>
          <w:sz w:val="22"/>
          <w:szCs w:val="22"/>
        </w:rPr>
      </w:pPr>
      <w:r w:rsidRPr="00D04E82">
        <w:rPr>
          <w:b/>
          <w:sz w:val="22"/>
          <w:szCs w:val="22"/>
        </w:rPr>
        <w:t>Annotate</w:t>
      </w:r>
      <w:r w:rsidRPr="00D04E82">
        <w:rPr>
          <w:sz w:val="22"/>
          <w:szCs w:val="22"/>
        </w:rPr>
        <w:t xml:space="preserve"> the picture identifying features.</w:t>
      </w:r>
    </w:p>
    <w:p w14:paraId="0CC39006" w14:textId="77777777" w:rsidR="00D04E82" w:rsidRDefault="0019794F" w:rsidP="0028702E">
      <w:pPr>
        <w:pStyle w:val="ListParagraph"/>
        <w:numPr>
          <w:ilvl w:val="0"/>
          <w:numId w:val="80"/>
        </w:numPr>
        <w:rPr>
          <w:sz w:val="22"/>
          <w:szCs w:val="22"/>
        </w:rPr>
      </w:pPr>
      <w:r w:rsidRPr="00D04E82">
        <w:rPr>
          <w:sz w:val="22"/>
          <w:szCs w:val="22"/>
        </w:rPr>
        <w:t xml:space="preserve">Learn how to </w:t>
      </w:r>
      <w:r w:rsidRPr="00D04E82">
        <w:rPr>
          <w:b/>
          <w:sz w:val="22"/>
          <w:szCs w:val="22"/>
        </w:rPr>
        <w:t>describe the features</w:t>
      </w:r>
      <w:r w:rsidRPr="00D04E82">
        <w:rPr>
          <w:sz w:val="22"/>
          <w:szCs w:val="22"/>
        </w:rPr>
        <w:t xml:space="preserve"> of the painting </w:t>
      </w:r>
      <w:proofErr w:type="spellStart"/>
      <w:r w:rsidRPr="00D04E82">
        <w:rPr>
          <w:sz w:val="22"/>
          <w:szCs w:val="22"/>
        </w:rPr>
        <w:t>e.g</w:t>
      </w:r>
      <w:proofErr w:type="spellEnd"/>
      <w:r w:rsidRPr="00D04E82">
        <w:rPr>
          <w:sz w:val="22"/>
          <w:szCs w:val="22"/>
        </w:rPr>
        <w:t xml:space="preserve"> I like the way </w:t>
      </w:r>
      <w:ins w:id="2739" w:author="sarahdrake101@gmail.com" w:date="2020-06-26T14:16:00Z">
        <w:r w:rsidR="00D40C20" w:rsidRPr="00D04E82">
          <w:rPr>
            <w:sz w:val="22"/>
            <w:szCs w:val="22"/>
          </w:rPr>
          <w:t>v</w:t>
        </w:r>
      </w:ins>
      <w:del w:id="2740" w:author="sarahdrake101@gmail.com" w:date="2020-06-26T14:16:00Z">
        <w:r w:rsidRPr="00D04E82" w:rsidDel="00D40C20">
          <w:rPr>
            <w:sz w:val="22"/>
            <w:szCs w:val="22"/>
          </w:rPr>
          <w:delText>V</w:delText>
        </w:r>
      </w:del>
      <w:r w:rsidRPr="00D04E82">
        <w:rPr>
          <w:sz w:val="22"/>
          <w:szCs w:val="22"/>
        </w:rPr>
        <w:t>an Gogh</w:t>
      </w:r>
      <w:proofErr w:type="gramStart"/>
      <w:r w:rsidRPr="00D04E82">
        <w:rPr>
          <w:sz w:val="22"/>
          <w:szCs w:val="22"/>
        </w:rPr>
        <w:t>…..</w:t>
      </w:r>
      <w:proofErr w:type="gramEnd"/>
      <w:r w:rsidRPr="00D04E82">
        <w:rPr>
          <w:sz w:val="22"/>
          <w:szCs w:val="22"/>
        </w:rPr>
        <w:t xml:space="preserve"> In the picture, </w:t>
      </w:r>
      <w:ins w:id="2741" w:author="sarahdrake101@gmail.com" w:date="2020-06-26T14:16:00Z">
        <w:r w:rsidR="00D40C20" w:rsidRPr="00D04E82">
          <w:rPr>
            <w:sz w:val="22"/>
            <w:szCs w:val="22"/>
          </w:rPr>
          <w:t>v</w:t>
        </w:r>
      </w:ins>
      <w:del w:id="2742" w:author="sarahdrake101@gmail.com" w:date="2020-06-26T14:16:00Z">
        <w:r w:rsidRPr="00D04E82" w:rsidDel="00D40C20">
          <w:rPr>
            <w:sz w:val="22"/>
            <w:szCs w:val="22"/>
          </w:rPr>
          <w:delText>V</w:delText>
        </w:r>
      </w:del>
      <w:proofErr w:type="gramStart"/>
      <w:r w:rsidRPr="00D04E82">
        <w:rPr>
          <w:sz w:val="22"/>
          <w:szCs w:val="22"/>
        </w:rPr>
        <w:t>an</w:t>
      </w:r>
      <w:proofErr w:type="gramEnd"/>
      <w:r w:rsidRPr="00D04E82">
        <w:rPr>
          <w:sz w:val="22"/>
          <w:szCs w:val="22"/>
        </w:rPr>
        <w:t xml:space="preserve"> Gogh….</w:t>
      </w:r>
    </w:p>
    <w:p w14:paraId="3D114D55" w14:textId="77777777" w:rsidR="00D04E82" w:rsidRPr="00F2461A" w:rsidRDefault="004B0B60" w:rsidP="00F2461A">
      <w:pPr>
        <w:pStyle w:val="ListParagraph"/>
        <w:numPr>
          <w:ilvl w:val="0"/>
          <w:numId w:val="80"/>
        </w:numPr>
        <w:rPr>
          <w:sz w:val="22"/>
          <w:szCs w:val="22"/>
        </w:rPr>
      </w:pPr>
      <w:ins w:id="2743" w:author="S Rudd" w:date="2020-06-27T16:58:00Z">
        <w:r w:rsidRPr="00F2461A">
          <w:rPr>
            <w:sz w:val="22"/>
            <w:szCs w:val="22"/>
          </w:rPr>
          <w:t>Over the next few weeks</w:t>
        </w:r>
      </w:ins>
      <w:r w:rsidR="00D80C52" w:rsidRPr="00F2461A">
        <w:rPr>
          <w:sz w:val="22"/>
          <w:szCs w:val="22"/>
        </w:rPr>
        <w:t xml:space="preserve">: </w:t>
      </w:r>
      <w:r w:rsidR="002F49C6" w:rsidRPr="00F2461A">
        <w:rPr>
          <w:sz w:val="22"/>
          <w:szCs w:val="22"/>
        </w:rPr>
        <w:t>Look at some other painting</w:t>
      </w:r>
      <w:ins w:id="2744" w:author="sarahdrake101@gmail.com" w:date="2020-06-26T14:16:00Z">
        <w:r w:rsidR="00D40C20" w:rsidRPr="00F2461A">
          <w:rPr>
            <w:sz w:val="22"/>
            <w:szCs w:val="22"/>
          </w:rPr>
          <w:t>s</w:t>
        </w:r>
      </w:ins>
      <w:r w:rsidR="002F49C6" w:rsidRPr="00F2461A">
        <w:rPr>
          <w:sz w:val="22"/>
          <w:szCs w:val="22"/>
        </w:rPr>
        <w:t xml:space="preserve"> that use </w:t>
      </w:r>
      <w:r w:rsidR="002F49C6" w:rsidRPr="00F2461A">
        <w:rPr>
          <w:b/>
          <w:sz w:val="22"/>
          <w:szCs w:val="22"/>
        </w:rPr>
        <w:t>directional brush strokes</w:t>
      </w:r>
      <w:r w:rsidR="002F49C6" w:rsidRPr="00F2461A">
        <w:rPr>
          <w:sz w:val="22"/>
          <w:szCs w:val="22"/>
        </w:rPr>
        <w:t xml:space="preserve"> such as ‘</w:t>
      </w:r>
      <w:ins w:id="2745" w:author="S Rudd" w:date="2020-06-27T16:58:00Z">
        <w:r w:rsidRPr="00F2461A">
          <w:rPr>
            <w:sz w:val="22"/>
            <w:szCs w:val="22"/>
          </w:rPr>
          <w:t>T</w:t>
        </w:r>
      </w:ins>
      <w:del w:id="2746" w:author="S Rudd" w:date="2020-06-27T16:58:00Z">
        <w:r w:rsidR="002F49C6" w:rsidRPr="00F2461A" w:rsidDel="004B0B60">
          <w:rPr>
            <w:sz w:val="22"/>
            <w:szCs w:val="22"/>
          </w:rPr>
          <w:delText>t</w:delText>
        </w:r>
      </w:del>
      <w:r w:rsidR="002F49C6" w:rsidRPr="00F2461A">
        <w:rPr>
          <w:sz w:val="22"/>
          <w:szCs w:val="22"/>
        </w:rPr>
        <w:t>he twelfth of July</w:t>
      </w:r>
      <w:proofErr w:type="gramStart"/>
      <w:r w:rsidR="002F49C6" w:rsidRPr="00F2461A">
        <w:rPr>
          <w:sz w:val="22"/>
          <w:szCs w:val="22"/>
        </w:rPr>
        <w:t>’ ;</w:t>
      </w:r>
      <w:proofErr w:type="gramEnd"/>
      <w:r w:rsidR="002F49C6" w:rsidRPr="00F2461A">
        <w:rPr>
          <w:sz w:val="22"/>
          <w:szCs w:val="22"/>
        </w:rPr>
        <w:t xml:space="preserve"> ‘</w:t>
      </w:r>
      <w:ins w:id="2747" w:author="S Rudd" w:date="2020-06-27T16:58:00Z">
        <w:r w:rsidRPr="00F2461A">
          <w:rPr>
            <w:sz w:val="22"/>
            <w:szCs w:val="22"/>
          </w:rPr>
          <w:t>S</w:t>
        </w:r>
      </w:ins>
      <w:del w:id="2748" w:author="S Rudd" w:date="2020-06-27T16:58:00Z">
        <w:r w:rsidR="002F49C6" w:rsidRPr="00F2461A" w:rsidDel="004B0B60">
          <w:rPr>
            <w:sz w:val="22"/>
            <w:szCs w:val="22"/>
          </w:rPr>
          <w:delText>s</w:delText>
        </w:r>
      </w:del>
      <w:r w:rsidR="002F49C6" w:rsidRPr="00F2461A">
        <w:rPr>
          <w:sz w:val="22"/>
          <w:szCs w:val="22"/>
        </w:rPr>
        <w:t xml:space="preserve">elf-portrait with </w:t>
      </w:r>
      <w:ins w:id="2749" w:author="S Rudd" w:date="2020-06-27T16:58:00Z">
        <w:r w:rsidRPr="00F2461A">
          <w:rPr>
            <w:sz w:val="22"/>
            <w:szCs w:val="22"/>
          </w:rPr>
          <w:t>F</w:t>
        </w:r>
      </w:ins>
      <w:del w:id="2750" w:author="S Rudd" w:date="2020-06-27T16:58:00Z">
        <w:r w:rsidR="002F49C6" w:rsidRPr="00F2461A" w:rsidDel="004B0B60">
          <w:rPr>
            <w:sz w:val="22"/>
            <w:szCs w:val="22"/>
          </w:rPr>
          <w:delText>f</w:delText>
        </w:r>
      </w:del>
      <w:r w:rsidR="002F49C6" w:rsidRPr="00F2461A">
        <w:rPr>
          <w:sz w:val="22"/>
          <w:szCs w:val="22"/>
        </w:rPr>
        <w:t xml:space="preserve">elt </w:t>
      </w:r>
      <w:ins w:id="2751" w:author="S Rudd" w:date="2020-06-27T16:58:00Z">
        <w:r w:rsidRPr="00F2461A">
          <w:rPr>
            <w:sz w:val="22"/>
            <w:szCs w:val="22"/>
          </w:rPr>
          <w:t>H</w:t>
        </w:r>
      </w:ins>
      <w:del w:id="2752" w:author="S Rudd" w:date="2020-06-27T16:58:00Z">
        <w:r w:rsidR="002F49C6" w:rsidRPr="00F2461A" w:rsidDel="004B0B60">
          <w:rPr>
            <w:sz w:val="22"/>
            <w:szCs w:val="22"/>
          </w:rPr>
          <w:delText>h</w:delText>
        </w:r>
      </w:del>
      <w:r w:rsidR="002F49C6" w:rsidRPr="00F2461A">
        <w:rPr>
          <w:sz w:val="22"/>
          <w:szCs w:val="22"/>
        </w:rPr>
        <w:t xml:space="preserve">at;’ </w:t>
      </w:r>
      <w:r w:rsidR="0019794F" w:rsidRPr="00F2461A">
        <w:rPr>
          <w:sz w:val="22"/>
          <w:szCs w:val="22"/>
        </w:rPr>
        <w:t>‘</w:t>
      </w:r>
      <w:ins w:id="2753" w:author="S Rudd" w:date="2020-06-27T16:58:00Z">
        <w:r w:rsidRPr="00F2461A">
          <w:rPr>
            <w:sz w:val="22"/>
            <w:szCs w:val="22"/>
          </w:rPr>
          <w:t>W</w:t>
        </w:r>
      </w:ins>
      <w:del w:id="2754" w:author="S Rudd" w:date="2020-06-27T16:58:00Z">
        <w:r w:rsidR="0019794F" w:rsidRPr="00F2461A" w:rsidDel="004B0B60">
          <w:rPr>
            <w:sz w:val="22"/>
            <w:szCs w:val="22"/>
          </w:rPr>
          <w:delText>w</w:delText>
        </w:r>
      </w:del>
      <w:r w:rsidR="0019794F" w:rsidRPr="00F2461A">
        <w:rPr>
          <w:sz w:val="22"/>
          <w:szCs w:val="22"/>
        </w:rPr>
        <w:t xml:space="preserve">oman </w:t>
      </w:r>
      <w:ins w:id="2755" w:author="S Rudd" w:date="2020-06-27T16:58:00Z">
        <w:r w:rsidRPr="00F2461A">
          <w:rPr>
            <w:sz w:val="22"/>
            <w:szCs w:val="22"/>
          </w:rPr>
          <w:t>S</w:t>
        </w:r>
      </w:ins>
      <w:del w:id="2756" w:author="S Rudd" w:date="2020-06-27T16:58:00Z">
        <w:r w:rsidR="0019794F" w:rsidRPr="00F2461A" w:rsidDel="004B0B60">
          <w:rPr>
            <w:sz w:val="22"/>
            <w:szCs w:val="22"/>
          </w:rPr>
          <w:delText>s</w:delText>
        </w:r>
      </w:del>
      <w:r w:rsidR="0019794F" w:rsidRPr="00F2461A">
        <w:rPr>
          <w:sz w:val="22"/>
          <w:szCs w:val="22"/>
        </w:rPr>
        <w:t xml:space="preserve">itting in the </w:t>
      </w:r>
      <w:ins w:id="2757" w:author="S Rudd" w:date="2020-06-27T16:58:00Z">
        <w:r w:rsidRPr="00F2461A">
          <w:rPr>
            <w:sz w:val="22"/>
            <w:szCs w:val="22"/>
          </w:rPr>
          <w:t>G</w:t>
        </w:r>
      </w:ins>
      <w:del w:id="2758" w:author="S Rudd" w:date="2020-06-27T16:58:00Z">
        <w:r w:rsidR="0019794F" w:rsidRPr="00F2461A" w:rsidDel="004B0B60">
          <w:rPr>
            <w:sz w:val="22"/>
            <w:szCs w:val="22"/>
          </w:rPr>
          <w:delText>g</w:delText>
        </w:r>
      </w:del>
      <w:r w:rsidR="0019794F" w:rsidRPr="00F2461A">
        <w:rPr>
          <w:sz w:val="22"/>
          <w:szCs w:val="22"/>
        </w:rPr>
        <w:t>rass’, ‘</w:t>
      </w:r>
      <w:ins w:id="2759" w:author="S Rudd" w:date="2020-06-27T16:58:00Z">
        <w:r w:rsidRPr="00F2461A">
          <w:rPr>
            <w:sz w:val="22"/>
            <w:szCs w:val="22"/>
          </w:rPr>
          <w:t>T</w:t>
        </w:r>
      </w:ins>
      <w:del w:id="2760" w:author="S Rudd" w:date="2020-06-27T16:58:00Z">
        <w:r w:rsidR="0019794F" w:rsidRPr="00F2461A" w:rsidDel="004B0B60">
          <w:rPr>
            <w:sz w:val="22"/>
            <w:szCs w:val="22"/>
          </w:rPr>
          <w:delText>t</w:delText>
        </w:r>
      </w:del>
      <w:r w:rsidR="0019794F" w:rsidRPr="00F2461A">
        <w:rPr>
          <w:sz w:val="22"/>
          <w:szCs w:val="22"/>
        </w:rPr>
        <w:t xml:space="preserve">wo </w:t>
      </w:r>
      <w:ins w:id="2761" w:author="S Rudd" w:date="2020-06-27T16:58:00Z">
        <w:r w:rsidRPr="00F2461A">
          <w:rPr>
            <w:sz w:val="22"/>
            <w:szCs w:val="22"/>
          </w:rPr>
          <w:t>W</w:t>
        </w:r>
      </w:ins>
      <w:del w:id="2762" w:author="S Rudd" w:date="2020-06-27T16:58:00Z">
        <w:r w:rsidR="0019794F" w:rsidRPr="00F2461A" w:rsidDel="004B0B60">
          <w:rPr>
            <w:sz w:val="22"/>
            <w:szCs w:val="22"/>
          </w:rPr>
          <w:delText>w</w:delText>
        </w:r>
      </w:del>
      <w:r w:rsidR="0019794F" w:rsidRPr="00F2461A">
        <w:rPr>
          <w:sz w:val="22"/>
          <w:szCs w:val="22"/>
        </w:rPr>
        <w:t xml:space="preserve">hite </w:t>
      </w:r>
      <w:ins w:id="2763" w:author="S Rudd" w:date="2020-06-27T16:58:00Z">
        <w:r w:rsidRPr="00F2461A">
          <w:rPr>
            <w:sz w:val="22"/>
            <w:szCs w:val="22"/>
          </w:rPr>
          <w:t>B</w:t>
        </w:r>
      </w:ins>
      <w:del w:id="2764" w:author="S Rudd" w:date="2020-06-27T16:58:00Z">
        <w:r w:rsidR="0019794F" w:rsidRPr="00F2461A" w:rsidDel="004B0B60">
          <w:rPr>
            <w:sz w:val="22"/>
            <w:szCs w:val="22"/>
          </w:rPr>
          <w:delText>b</w:delText>
        </w:r>
      </w:del>
      <w:r w:rsidR="0019794F" w:rsidRPr="00F2461A">
        <w:rPr>
          <w:sz w:val="22"/>
          <w:szCs w:val="22"/>
        </w:rPr>
        <w:t xml:space="preserve">utterflies’ </w:t>
      </w:r>
    </w:p>
    <w:p w14:paraId="3BE75173" w14:textId="77777777" w:rsidR="00F2461A" w:rsidRDefault="00286588" w:rsidP="00D04E82">
      <w:pPr>
        <w:pStyle w:val="ListParagraph"/>
        <w:rPr>
          <w:sz w:val="22"/>
          <w:szCs w:val="22"/>
        </w:rPr>
      </w:pPr>
      <w:r w:rsidRPr="00D04E82">
        <w:rPr>
          <w:b/>
          <w:sz w:val="22"/>
          <w:szCs w:val="22"/>
        </w:rPr>
        <w:t>Practi</w:t>
      </w:r>
      <w:ins w:id="2765" w:author="sarahdrake101@gmail.com" w:date="2020-06-26T14:17:00Z">
        <w:r w:rsidR="0020695A" w:rsidRPr="00D04E82">
          <w:rPr>
            <w:b/>
            <w:sz w:val="22"/>
            <w:szCs w:val="22"/>
          </w:rPr>
          <w:t>s</w:t>
        </w:r>
      </w:ins>
      <w:del w:id="2766" w:author="sarahdrake101@gmail.com" w:date="2020-06-26T14:17:00Z">
        <w:r w:rsidRPr="00D04E82" w:rsidDel="0020695A">
          <w:rPr>
            <w:b/>
            <w:sz w:val="22"/>
            <w:szCs w:val="22"/>
          </w:rPr>
          <w:delText>c</w:delText>
        </w:r>
      </w:del>
      <w:r w:rsidRPr="00D04E82">
        <w:rPr>
          <w:b/>
          <w:sz w:val="22"/>
          <w:szCs w:val="22"/>
        </w:rPr>
        <w:t>e with some directional brush strokes</w:t>
      </w:r>
      <w:r w:rsidRPr="00D04E82">
        <w:rPr>
          <w:sz w:val="22"/>
          <w:szCs w:val="22"/>
        </w:rPr>
        <w:t xml:space="preserve"> in their sketch books.</w:t>
      </w:r>
      <w:r w:rsidR="00F2461A">
        <w:rPr>
          <w:sz w:val="22"/>
          <w:szCs w:val="22"/>
        </w:rPr>
        <w:t xml:space="preserve"> </w:t>
      </w:r>
    </w:p>
    <w:p w14:paraId="1D2EA63A" w14:textId="379DBBC8" w:rsidR="002F49C6" w:rsidRDefault="00286588" w:rsidP="00F2461A">
      <w:pPr>
        <w:rPr>
          <w:sz w:val="22"/>
          <w:szCs w:val="22"/>
        </w:rPr>
      </w:pPr>
      <w:r w:rsidRPr="00F2461A">
        <w:rPr>
          <w:sz w:val="22"/>
          <w:szCs w:val="22"/>
        </w:rPr>
        <w:t xml:space="preserve"> Create their own interpretation of a </w:t>
      </w:r>
      <w:ins w:id="2767" w:author="sarahdrake101@gmail.com" w:date="2020-06-26T14:17:00Z">
        <w:r w:rsidR="00AD5029" w:rsidRPr="00F2461A">
          <w:rPr>
            <w:sz w:val="22"/>
            <w:szCs w:val="22"/>
          </w:rPr>
          <w:t>S</w:t>
        </w:r>
      </w:ins>
      <w:del w:id="2768" w:author="sarahdrake101@gmail.com" w:date="2020-06-26T14:17:00Z">
        <w:r w:rsidRPr="00F2461A" w:rsidDel="00AD5029">
          <w:rPr>
            <w:sz w:val="22"/>
            <w:szCs w:val="22"/>
          </w:rPr>
          <w:delText>s</w:delText>
        </w:r>
      </w:del>
      <w:r w:rsidRPr="00F2461A">
        <w:rPr>
          <w:sz w:val="22"/>
          <w:szCs w:val="22"/>
        </w:rPr>
        <w:t xml:space="preserve">tarry </w:t>
      </w:r>
      <w:ins w:id="2769" w:author="sarahdrake101@gmail.com" w:date="2020-06-26T14:17:00Z">
        <w:r w:rsidR="00AD5029" w:rsidRPr="00F2461A">
          <w:rPr>
            <w:sz w:val="22"/>
            <w:szCs w:val="22"/>
          </w:rPr>
          <w:t>N</w:t>
        </w:r>
      </w:ins>
      <w:del w:id="2770" w:author="sarahdrake101@gmail.com" w:date="2020-06-26T14:17:00Z">
        <w:r w:rsidRPr="00F2461A" w:rsidDel="00AD5029">
          <w:rPr>
            <w:sz w:val="22"/>
            <w:szCs w:val="22"/>
          </w:rPr>
          <w:delText>n</w:delText>
        </w:r>
      </w:del>
      <w:r w:rsidRPr="00F2461A">
        <w:rPr>
          <w:sz w:val="22"/>
          <w:szCs w:val="22"/>
        </w:rPr>
        <w:t>ight</w:t>
      </w:r>
      <w:ins w:id="2771" w:author="S Rudd" w:date="2020-06-27T16:59:00Z">
        <w:r w:rsidR="004B0B60" w:rsidRPr="00F2461A">
          <w:rPr>
            <w:sz w:val="22"/>
            <w:szCs w:val="22"/>
          </w:rPr>
          <w:t xml:space="preserve"> and the other examples mentioned.</w:t>
        </w:r>
      </w:ins>
      <w:del w:id="2772" w:author="S Rudd" w:date="2020-06-27T16:59:00Z">
        <w:r w:rsidRPr="00F2461A" w:rsidDel="004B0B60">
          <w:rPr>
            <w:sz w:val="22"/>
            <w:szCs w:val="22"/>
          </w:rPr>
          <w:delText>.</w:delText>
        </w:r>
      </w:del>
      <w:r w:rsidRPr="00F2461A">
        <w:rPr>
          <w:sz w:val="22"/>
          <w:szCs w:val="22"/>
        </w:rPr>
        <w:t xml:space="preserve"> </w:t>
      </w:r>
    </w:p>
    <w:p w14:paraId="3939A71F" w14:textId="73CD2454" w:rsidR="003E3FB1" w:rsidRDefault="003E3FB1" w:rsidP="00F2461A">
      <w:pPr>
        <w:rPr>
          <w:sz w:val="22"/>
          <w:szCs w:val="22"/>
        </w:rPr>
      </w:pPr>
    </w:p>
    <w:p w14:paraId="1FF7A314" w14:textId="7A37F3C7" w:rsidR="003E3FB1" w:rsidRDefault="003E3FB1" w:rsidP="00F2461A">
      <w:pPr>
        <w:rPr>
          <w:sz w:val="22"/>
          <w:szCs w:val="22"/>
        </w:rPr>
      </w:pPr>
    </w:p>
    <w:p w14:paraId="4F901E5D" w14:textId="66E9C666" w:rsidR="003E3FB1" w:rsidRDefault="003E3FB1" w:rsidP="00F2461A">
      <w:pPr>
        <w:rPr>
          <w:sz w:val="22"/>
          <w:szCs w:val="22"/>
        </w:rPr>
      </w:pPr>
    </w:p>
    <w:p w14:paraId="316D377C" w14:textId="45F65043" w:rsidR="003E3FB1" w:rsidRDefault="003E3FB1" w:rsidP="00F2461A">
      <w:pPr>
        <w:rPr>
          <w:sz w:val="22"/>
          <w:szCs w:val="22"/>
        </w:rPr>
      </w:pPr>
    </w:p>
    <w:p w14:paraId="1571E75E" w14:textId="4DC5D07F" w:rsidR="003E3FB1" w:rsidRDefault="003E3FB1" w:rsidP="00F2461A">
      <w:pPr>
        <w:rPr>
          <w:sz w:val="22"/>
          <w:szCs w:val="22"/>
        </w:rPr>
      </w:pPr>
    </w:p>
    <w:p w14:paraId="38DC7FB0" w14:textId="7E1B5DD2" w:rsidR="003E3FB1" w:rsidRDefault="003E3FB1" w:rsidP="00F2461A">
      <w:pPr>
        <w:rPr>
          <w:sz w:val="22"/>
          <w:szCs w:val="22"/>
        </w:rPr>
      </w:pPr>
    </w:p>
    <w:p w14:paraId="7AEB4E27" w14:textId="30221A97" w:rsidR="003E3FB1" w:rsidRDefault="003E3FB1" w:rsidP="00F2461A">
      <w:pPr>
        <w:rPr>
          <w:sz w:val="22"/>
          <w:szCs w:val="22"/>
        </w:rPr>
      </w:pPr>
    </w:p>
    <w:p w14:paraId="2762E667" w14:textId="182DC534" w:rsidR="003E3FB1" w:rsidRDefault="003E3FB1" w:rsidP="00F2461A">
      <w:pPr>
        <w:rPr>
          <w:sz w:val="22"/>
          <w:szCs w:val="22"/>
        </w:rPr>
      </w:pPr>
    </w:p>
    <w:p w14:paraId="2EF30FD1" w14:textId="3DB29A0B" w:rsidR="003E3FB1" w:rsidRDefault="003E3FB1" w:rsidP="00F2461A">
      <w:pPr>
        <w:rPr>
          <w:sz w:val="22"/>
          <w:szCs w:val="22"/>
        </w:rPr>
      </w:pPr>
    </w:p>
    <w:p w14:paraId="07CC7F07" w14:textId="4B31D9A7" w:rsidR="003E3FB1" w:rsidRDefault="003E3FB1" w:rsidP="00F2461A">
      <w:pPr>
        <w:rPr>
          <w:sz w:val="22"/>
          <w:szCs w:val="22"/>
        </w:rPr>
      </w:pPr>
    </w:p>
    <w:p w14:paraId="5277B8A7" w14:textId="55F3C877" w:rsidR="003E3FB1" w:rsidRDefault="003E3FB1" w:rsidP="00F2461A">
      <w:pPr>
        <w:rPr>
          <w:sz w:val="22"/>
          <w:szCs w:val="22"/>
        </w:rPr>
      </w:pPr>
    </w:p>
    <w:p w14:paraId="045E695B" w14:textId="34FC7FA8" w:rsidR="003E3FB1" w:rsidRDefault="003E3FB1" w:rsidP="00F2461A">
      <w:pPr>
        <w:rPr>
          <w:sz w:val="22"/>
          <w:szCs w:val="22"/>
        </w:rPr>
      </w:pPr>
    </w:p>
    <w:p w14:paraId="55BA2154" w14:textId="609D706D" w:rsidR="003E3FB1" w:rsidRDefault="003E3FB1" w:rsidP="00F2461A">
      <w:pPr>
        <w:rPr>
          <w:sz w:val="22"/>
          <w:szCs w:val="22"/>
        </w:rPr>
      </w:pPr>
    </w:p>
    <w:p w14:paraId="12EEE86E" w14:textId="72578DD6" w:rsidR="003E3FB1" w:rsidRDefault="003E3FB1" w:rsidP="00F2461A">
      <w:pPr>
        <w:rPr>
          <w:sz w:val="22"/>
          <w:szCs w:val="22"/>
        </w:rPr>
      </w:pPr>
    </w:p>
    <w:p w14:paraId="23E94EB1" w14:textId="487CB132" w:rsidR="003E3FB1" w:rsidRDefault="003E3FB1" w:rsidP="00F2461A">
      <w:pPr>
        <w:rPr>
          <w:sz w:val="22"/>
          <w:szCs w:val="22"/>
        </w:rPr>
      </w:pPr>
    </w:p>
    <w:p w14:paraId="72A69D48" w14:textId="7CECD65A" w:rsidR="003E3FB1" w:rsidRDefault="003E3FB1" w:rsidP="00F2461A">
      <w:pPr>
        <w:rPr>
          <w:sz w:val="22"/>
          <w:szCs w:val="22"/>
        </w:rPr>
      </w:pPr>
    </w:p>
    <w:p w14:paraId="24E83CFF" w14:textId="7C78D7AD" w:rsidR="003E3FB1" w:rsidRDefault="003E3FB1" w:rsidP="00F2461A">
      <w:pPr>
        <w:rPr>
          <w:sz w:val="22"/>
          <w:szCs w:val="22"/>
        </w:rPr>
      </w:pPr>
    </w:p>
    <w:p w14:paraId="42F70E45" w14:textId="1AEB41D0" w:rsidR="003E3FB1" w:rsidRDefault="003E3FB1" w:rsidP="00F2461A">
      <w:pPr>
        <w:rPr>
          <w:sz w:val="22"/>
          <w:szCs w:val="22"/>
        </w:rPr>
      </w:pPr>
    </w:p>
    <w:p w14:paraId="4E488CBF" w14:textId="504C6077" w:rsidR="003E3FB1" w:rsidRDefault="003E3FB1" w:rsidP="00F2461A">
      <w:pPr>
        <w:rPr>
          <w:sz w:val="22"/>
          <w:szCs w:val="22"/>
        </w:rPr>
      </w:pPr>
    </w:p>
    <w:p w14:paraId="1D1D9059" w14:textId="12375504" w:rsidR="003E3FB1" w:rsidRDefault="003E3FB1" w:rsidP="00F2461A">
      <w:pPr>
        <w:rPr>
          <w:sz w:val="22"/>
          <w:szCs w:val="22"/>
        </w:rPr>
      </w:pPr>
    </w:p>
    <w:p w14:paraId="6FC53425" w14:textId="7B6E6A65" w:rsidR="003E3FB1" w:rsidRDefault="003E3FB1" w:rsidP="00F2461A">
      <w:pPr>
        <w:rPr>
          <w:sz w:val="22"/>
          <w:szCs w:val="22"/>
        </w:rPr>
      </w:pPr>
    </w:p>
    <w:p w14:paraId="55F4A7BD" w14:textId="25D3F207" w:rsidR="003E3FB1" w:rsidRDefault="003E3FB1" w:rsidP="00F2461A">
      <w:pPr>
        <w:rPr>
          <w:sz w:val="22"/>
          <w:szCs w:val="22"/>
        </w:rPr>
      </w:pPr>
    </w:p>
    <w:p w14:paraId="4EF8AD64" w14:textId="3520ADAB" w:rsidR="003E3FB1" w:rsidRDefault="003E3FB1" w:rsidP="00F2461A">
      <w:pPr>
        <w:rPr>
          <w:sz w:val="22"/>
          <w:szCs w:val="22"/>
        </w:rPr>
      </w:pPr>
    </w:p>
    <w:p w14:paraId="41B358E1" w14:textId="18658ED3" w:rsidR="003E3FB1" w:rsidRDefault="003E3FB1" w:rsidP="00F2461A">
      <w:pPr>
        <w:rPr>
          <w:sz w:val="22"/>
          <w:szCs w:val="22"/>
        </w:rPr>
      </w:pPr>
    </w:p>
    <w:p w14:paraId="0B24FB63" w14:textId="24CCCA6D" w:rsidR="003E3FB1" w:rsidRDefault="003E3FB1" w:rsidP="00F2461A">
      <w:pPr>
        <w:rPr>
          <w:sz w:val="22"/>
          <w:szCs w:val="22"/>
        </w:rPr>
      </w:pPr>
    </w:p>
    <w:p w14:paraId="5F7E79AF" w14:textId="120F105C" w:rsidR="003E3FB1" w:rsidRDefault="003E3FB1" w:rsidP="00F2461A">
      <w:pPr>
        <w:rPr>
          <w:sz w:val="22"/>
          <w:szCs w:val="22"/>
        </w:rPr>
      </w:pPr>
    </w:p>
    <w:p w14:paraId="66F34E78" w14:textId="1F164283" w:rsidR="003E3FB1" w:rsidRDefault="003E3FB1" w:rsidP="00F2461A">
      <w:pPr>
        <w:rPr>
          <w:sz w:val="22"/>
          <w:szCs w:val="22"/>
        </w:rPr>
      </w:pPr>
    </w:p>
    <w:p w14:paraId="34026B2A" w14:textId="5BD60059" w:rsidR="003E3FB1" w:rsidRDefault="003E3FB1" w:rsidP="00F2461A">
      <w:pPr>
        <w:rPr>
          <w:sz w:val="22"/>
          <w:szCs w:val="22"/>
        </w:rPr>
      </w:pPr>
    </w:p>
    <w:p w14:paraId="3BD84B39" w14:textId="73CA8AF7" w:rsidR="003E3FB1" w:rsidRDefault="003E3FB1" w:rsidP="00F2461A">
      <w:pPr>
        <w:rPr>
          <w:sz w:val="22"/>
          <w:szCs w:val="22"/>
        </w:rPr>
      </w:pPr>
    </w:p>
    <w:p w14:paraId="3C422DF3" w14:textId="51E9A5CF" w:rsidR="003E3FB1" w:rsidRDefault="003E3FB1" w:rsidP="00F2461A">
      <w:pPr>
        <w:rPr>
          <w:sz w:val="22"/>
          <w:szCs w:val="22"/>
        </w:rPr>
      </w:pPr>
    </w:p>
    <w:p w14:paraId="0B8ACA92" w14:textId="668A0ABE" w:rsidR="003E3FB1" w:rsidRDefault="003E3FB1" w:rsidP="00F2461A">
      <w:pPr>
        <w:rPr>
          <w:sz w:val="22"/>
          <w:szCs w:val="22"/>
        </w:rPr>
      </w:pPr>
    </w:p>
    <w:p w14:paraId="78BEC2EC" w14:textId="77777777" w:rsidR="003E3FB1" w:rsidRPr="00F2461A" w:rsidDel="004B0B60" w:rsidRDefault="003E3FB1" w:rsidP="00F2461A">
      <w:pPr>
        <w:rPr>
          <w:del w:id="2773" w:author="S Rudd" w:date="2020-06-27T16:59:00Z"/>
          <w:sz w:val="22"/>
          <w:szCs w:val="22"/>
        </w:rPr>
      </w:pPr>
    </w:p>
    <w:p w14:paraId="21ABBFE3" w14:textId="77777777" w:rsidR="00286588" w:rsidRPr="00D1099D" w:rsidRDefault="00286588" w:rsidP="00F2461A">
      <w:del w:id="2774" w:author="S Rudd" w:date="2020-06-27T16:59:00Z">
        <w:r w:rsidRPr="00D1099D" w:rsidDel="004B0B60">
          <w:delText>Write a report/recount.</w:delText>
        </w:r>
      </w:del>
    </w:p>
    <w:p w14:paraId="0B36B44B" w14:textId="7DFBCFD9" w:rsidR="00D80C52" w:rsidRPr="00F2461A" w:rsidDel="004B0B60" w:rsidRDefault="00931843" w:rsidP="00CC55C4">
      <w:pPr>
        <w:rPr>
          <w:del w:id="2775" w:author="S Rudd" w:date="2020-06-27T16:55:00Z"/>
          <w:b/>
          <w:bCs/>
          <w:sz w:val="24"/>
          <w:szCs w:val="24"/>
          <w:u w:val="single"/>
          <w14:ligatures w14:val="none"/>
        </w:rPr>
      </w:pPr>
      <w:del w:id="2776" w:author="S Rudd" w:date="2020-06-27T16:55:00Z">
        <w:r w:rsidRPr="00F2461A" w:rsidDel="004B0B60">
          <w:rPr>
            <w:b/>
            <w:bCs/>
            <w:sz w:val="24"/>
            <w:szCs w:val="24"/>
            <w:u w:val="single"/>
            <w14:ligatures w14:val="none"/>
          </w:rPr>
          <w:delText>Link</w:delText>
        </w:r>
        <w:r w:rsidR="00086638" w:rsidRPr="00F2461A" w:rsidDel="004B0B60">
          <w:rPr>
            <w:b/>
            <w:bCs/>
            <w:sz w:val="24"/>
            <w:szCs w:val="24"/>
            <w:u w:val="single"/>
            <w14:ligatures w14:val="none"/>
          </w:rPr>
          <w:delText>ed curriculum learning objective</w:delText>
        </w:r>
        <w:r w:rsidRPr="00F2461A" w:rsidDel="004B0B60">
          <w:rPr>
            <w:sz w:val="24"/>
            <w:szCs w:val="24"/>
            <w:u w:val="single"/>
            <w14:ligatures w14:val="none"/>
          </w:rPr>
          <w:delText xml:space="preserve">:   </w:delText>
        </w:r>
        <w:r w:rsidR="00086638" w:rsidRPr="00F2461A" w:rsidDel="004B0B60">
          <w:rPr>
            <w:noProof/>
            <w:sz w:val="24"/>
            <w:szCs w:val="24"/>
            <w:u w:val="single"/>
            <w14:ligatures w14:val="none"/>
          </w:rPr>
          <w:drawing>
            <wp:inline distT="0" distB="0" distL="0" distR="0" wp14:anchorId="310380F4" wp14:editId="6E76E2E9">
              <wp:extent cx="633730" cy="2133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F2461A" w:rsidDel="004B0B60">
          <w:rPr>
            <w:b/>
            <w:color w:val="C45911" w:themeColor="accent2" w:themeShade="BF"/>
            <w:sz w:val="24"/>
            <w:szCs w:val="24"/>
            <w:u w:val="single"/>
            <w14:ligatures w14:val="none"/>
          </w:rPr>
          <w:delText>Know ho</w:delText>
        </w:r>
        <w:r w:rsidR="00086638" w:rsidRPr="00F2461A" w:rsidDel="004B0B60">
          <w:rPr>
            <w:b/>
            <w:color w:val="C45911" w:themeColor="accent2" w:themeShade="BF"/>
            <w:sz w:val="24"/>
            <w:szCs w:val="24"/>
            <w:u w:val="single"/>
            <w14:ligatures w14:val="none"/>
          </w:rPr>
          <w:delText>w to use brush directions to paint/draw a picture of spac</w:delText>
        </w:r>
      </w:del>
    </w:p>
    <w:p w14:paraId="27DEB956" w14:textId="169AF43E" w:rsidR="00931843" w:rsidRPr="00F2461A" w:rsidDel="004B0B60" w:rsidRDefault="00931843" w:rsidP="00931843">
      <w:pPr>
        <w:widowControl w:val="0"/>
        <w:rPr>
          <w:del w:id="2777" w:author="S Rudd" w:date="2020-06-27T16:55:00Z"/>
          <w:color w:val="auto"/>
          <w:sz w:val="24"/>
          <w:szCs w:val="24"/>
          <w14:ligatures w14:val="none"/>
        </w:rPr>
      </w:pPr>
      <w:del w:id="2778" w:author="S Rudd" w:date="2020-06-27T16:55:00Z">
        <w:r w:rsidRPr="00F2461A" w:rsidDel="004B0B60">
          <w:rPr>
            <w:color w:val="auto"/>
            <w:sz w:val="24"/>
            <w:szCs w:val="24"/>
            <w14:ligatures w14:val="none"/>
          </w:rPr>
          <w:delText>Share read a report/recount of a visit to an art gallery</w:delText>
        </w:r>
      </w:del>
    </w:p>
    <w:p w14:paraId="2678DC6E" w14:textId="092A8853" w:rsidR="00D1099D" w:rsidRPr="00F2461A" w:rsidDel="004B0B60" w:rsidRDefault="00D1099D" w:rsidP="00D1099D">
      <w:pPr>
        <w:rPr>
          <w:del w:id="2779" w:author="S Rudd" w:date="2020-06-27T16:55:00Z"/>
          <w:sz w:val="24"/>
          <w:szCs w:val="24"/>
        </w:rPr>
      </w:pPr>
      <w:del w:id="2780" w:author="S Rudd" w:date="2020-06-27T16:55:00Z">
        <w:r w:rsidRPr="00F2461A" w:rsidDel="004B0B60">
          <w:rPr>
            <w:b/>
            <w:bCs/>
            <w:color w:val="00B050"/>
            <w:sz w:val="24"/>
            <w:szCs w:val="24"/>
            <w14:ligatures w14:val="none"/>
          </w:rPr>
          <w:delText>Long-term memory quizzes, games and revision:  Piet Mondrian/ montage/ David Hockney/ Hokusai/ Monet</w:delText>
        </w:r>
        <w:r w:rsidRPr="00F2461A" w:rsidDel="004B0B60">
          <w:rPr>
            <w:rFonts w:eastAsia="Calibri"/>
            <w:b/>
            <w:color w:val="00B050"/>
            <w:kern w:val="0"/>
            <w:sz w:val="24"/>
            <w:szCs w:val="24"/>
            <w:lang w:eastAsia="en-US"/>
            <w14:ligatures w14:val="none"/>
            <w14:cntxtAlts w14:val="0"/>
          </w:rPr>
          <w:delText>/ shape and form/ Hepworth, Moore, Rodin/ perspective/ repeating pattern/ tone/ Sa</w:delText>
        </w:r>
      </w:del>
      <w:ins w:id="2781" w:author="sarahdrake101@gmail.com" w:date="2020-06-26T14:17:00Z">
        <w:del w:id="2782" w:author="S Rudd" w:date="2020-06-27T16:55:00Z">
          <w:r w:rsidR="001E7B09" w:rsidRPr="00F2461A" w:rsidDel="004B0B60">
            <w:rPr>
              <w:rFonts w:eastAsia="Calibri"/>
              <w:b/>
              <w:color w:val="00B050"/>
              <w:kern w:val="0"/>
              <w:sz w:val="24"/>
              <w:szCs w:val="24"/>
              <w:lang w:eastAsia="en-US"/>
              <w14:ligatures w14:val="none"/>
              <w14:cntxtAlts w14:val="0"/>
            </w:rPr>
            <w:delText>xon</w:delText>
          </w:r>
        </w:del>
      </w:ins>
      <w:del w:id="2783" w:author="S Rudd" w:date="2020-06-27T16:55:00Z">
        <w:r w:rsidRPr="00F2461A" w:rsidDel="004B0B60">
          <w:rPr>
            <w:rFonts w:eastAsia="Calibri"/>
            <w:b/>
            <w:color w:val="00B050"/>
            <w:kern w:val="0"/>
            <w:sz w:val="24"/>
            <w:szCs w:val="24"/>
            <w:lang w:eastAsia="en-US"/>
            <w14:ligatures w14:val="none"/>
            <w14:cntxtAlts w14:val="0"/>
          </w:rPr>
          <w:delText xml:space="preserve">nxing Bronzes/ how to draw a cat and a dog/ </w:delText>
        </w:r>
      </w:del>
    </w:p>
    <w:p w14:paraId="05AD26AE" w14:textId="6283E254" w:rsidR="00086638" w:rsidRPr="00F2461A" w:rsidDel="004B0B60" w:rsidRDefault="00086638" w:rsidP="00086638">
      <w:pPr>
        <w:rPr>
          <w:del w:id="2784" w:author="S Rudd" w:date="2020-06-27T16:55:00Z"/>
          <w:sz w:val="24"/>
          <w:szCs w:val="24"/>
        </w:rPr>
      </w:pPr>
      <w:del w:id="2785" w:author="S Rudd" w:date="2020-06-27T16:55:00Z">
        <w:r w:rsidRPr="00F2461A" w:rsidDel="004B0B60">
          <w:rPr>
            <w:sz w:val="24"/>
            <w:szCs w:val="24"/>
          </w:rPr>
          <w:delText xml:space="preserve">Study and evaluate some paintings of imaginary planets and space </w:delText>
        </w:r>
        <w:r w:rsidR="00114551" w:rsidRPr="00F2461A" w:rsidDel="004B0B60">
          <w:fldChar w:fldCharType="begin"/>
        </w:r>
        <w:r w:rsidR="00114551" w:rsidRPr="00F2461A" w:rsidDel="004B0B60">
          <w:rPr>
            <w:sz w:val="24"/>
            <w:szCs w:val="24"/>
          </w:rPr>
          <w:delInstrText xml:space="preserve"> HYPERLINK "https://www.bing.com/images/search?q=modern+space+paintings&amp;qpvt=modern+space+paintings&amp;FORM=IGRE" </w:delInstrText>
        </w:r>
        <w:r w:rsidR="00114551" w:rsidRPr="00F2461A" w:rsidDel="004B0B60">
          <w:fldChar w:fldCharType="separate"/>
        </w:r>
        <w:r w:rsidRPr="00F2461A" w:rsidDel="004B0B60">
          <w:rPr>
            <w:rStyle w:val="Hyperlink"/>
            <w:sz w:val="24"/>
            <w:szCs w:val="24"/>
          </w:rPr>
          <w:delText>https://www.bing.com/images/search?q=modern+space+paintings&amp;qpvt=modern+space+paintings&amp;FORM=IGRE</w:delText>
        </w:r>
        <w:r w:rsidR="00114551" w:rsidRPr="00F2461A" w:rsidDel="004B0B60">
          <w:rPr>
            <w:rStyle w:val="Hyperlink"/>
            <w:sz w:val="24"/>
            <w:szCs w:val="24"/>
          </w:rPr>
          <w:fldChar w:fldCharType="end"/>
        </w:r>
        <w:r w:rsidRPr="00F2461A" w:rsidDel="004B0B60">
          <w:rPr>
            <w:sz w:val="24"/>
            <w:szCs w:val="24"/>
          </w:rPr>
          <w:delText xml:space="preserve">   </w:delText>
        </w:r>
      </w:del>
    </w:p>
    <w:p w14:paraId="5EB195F5" w14:textId="45F47B7E" w:rsidR="00931843" w:rsidRPr="00F2461A" w:rsidDel="004B0B60" w:rsidRDefault="00086638" w:rsidP="00931843">
      <w:pPr>
        <w:rPr>
          <w:del w:id="2786" w:author="S Rudd" w:date="2020-06-27T16:55:00Z"/>
          <w:sz w:val="24"/>
          <w:szCs w:val="24"/>
        </w:rPr>
      </w:pPr>
      <w:del w:id="2787" w:author="S Rudd" w:date="2020-06-27T16:55:00Z">
        <w:r w:rsidRPr="00F2461A" w:rsidDel="004B0B60">
          <w:rPr>
            <w:sz w:val="24"/>
            <w:szCs w:val="24"/>
          </w:rPr>
          <w:delText xml:space="preserve">Design in their sketch books an imaginary painting of space. Create their paintings. </w:delText>
        </w:r>
      </w:del>
    </w:p>
    <w:p w14:paraId="5DD2D369" w14:textId="5CA0F5A9" w:rsidR="00CC55C4" w:rsidRPr="00F2461A" w:rsidDel="004B0B60" w:rsidRDefault="00931843" w:rsidP="00CC55C4">
      <w:pPr>
        <w:rPr>
          <w:del w:id="2788" w:author="S Rudd" w:date="2020-06-27T16:55:00Z"/>
          <w:sz w:val="24"/>
          <w:szCs w:val="24"/>
        </w:rPr>
      </w:pPr>
      <w:del w:id="2789" w:author="S Rudd" w:date="2020-06-27T16:55:00Z">
        <w:r w:rsidRPr="00F2461A" w:rsidDel="004B0B60">
          <w:rPr>
            <w:sz w:val="24"/>
            <w:szCs w:val="24"/>
          </w:rPr>
          <w:delText>Write a report/recount.</w:delText>
        </w:r>
      </w:del>
    </w:p>
    <w:p w14:paraId="6E6154CE" w14:textId="5ACA93D1" w:rsidR="00195A99" w:rsidRPr="00F2461A" w:rsidRDefault="00674F1F" w:rsidP="00195A99">
      <w:pPr>
        <w:widowControl w:val="0"/>
        <w:rPr>
          <w:b/>
          <w:bCs/>
          <w:sz w:val="24"/>
          <w:szCs w:val="24"/>
          <w14:ligatures w14:val="none"/>
        </w:rPr>
      </w:pPr>
      <w:r w:rsidRPr="00F2461A">
        <w:rPr>
          <w:b/>
          <w:bCs/>
          <w:sz w:val="24"/>
          <w:szCs w:val="24"/>
          <w:u w:val="single"/>
          <w14:ligatures w14:val="none"/>
        </w:rPr>
        <w:lastRenderedPageBreak/>
        <w:t xml:space="preserve">Year 4:        </w:t>
      </w:r>
      <w:r w:rsidRPr="00F2461A">
        <w:rPr>
          <w:b/>
          <w:bCs/>
          <w:sz w:val="24"/>
          <w:szCs w:val="24"/>
          <w:u w:val="single"/>
          <w14:ligatures w14:val="none"/>
        </w:rPr>
        <w:tab/>
      </w:r>
      <w:r w:rsidRPr="00F2461A">
        <w:rPr>
          <w:b/>
          <w:bCs/>
          <w:sz w:val="24"/>
          <w:szCs w:val="24"/>
          <w:u w:val="single"/>
          <w14:ligatures w14:val="none"/>
        </w:rPr>
        <w:tab/>
        <w:t>Autumn 1</w:t>
      </w:r>
      <w:r w:rsidR="00195A99" w:rsidRPr="00F2461A">
        <w:rPr>
          <w:b/>
          <w:bCs/>
          <w:sz w:val="24"/>
          <w:szCs w:val="24"/>
          <w:u w:val="single"/>
          <w14:ligatures w14:val="none"/>
        </w:rPr>
        <w:t xml:space="preserve"> - </w:t>
      </w:r>
      <w:r w:rsidR="00195A99" w:rsidRPr="00F2461A">
        <w:rPr>
          <w:b/>
          <w:bCs/>
          <w:sz w:val="24"/>
          <w:szCs w:val="24"/>
          <w14:ligatures w14:val="none"/>
        </w:rPr>
        <w:t xml:space="preserve">Compare and contrast contemporary and </w:t>
      </w:r>
      <w:proofErr w:type="gramStart"/>
      <w:r w:rsidR="00195A99" w:rsidRPr="00F2461A">
        <w:rPr>
          <w:b/>
          <w:bCs/>
          <w:sz w:val="24"/>
          <w:szCs w:val="24"/>
          <w14:ligatures w14:val="none"/>
        </w:rPr>
        <w:t>Egyptian  pottery</w:t>
      </w:r>
      <w:proofErr w:type="gramEnd"/>
    </w:p>
    <w:p w14:paraId="0F14E4E5" w14:textId="77777777" w:rsidR="00195A99" w:rsidRPr="00F2461A" w:rsidRDefault="00195A99" w:rsidP="00195A99">
      <w:pPr>
        <w:rPr>
          <w:sz w:val="24"/>
          <w:szCs w:val="24"/>
        </w:rPr>
      </w:pPr>
      <w:ins w:id="2790" w:author="H Jeacott" w:date="2023-01-05T14:07:00Z">
        <w:r w:rsidRPr="00F2461A">
          <w:rPr>
            <w:b/>
            <w:bCs/>
            <w:color w:val="00B050"/>
            <w:sz w:val="24"/>
            <w:szCs w:val="24"/>
            <w14:ligatures w14:val="none"/>
          </w:rPr>
          <w:t xml:space="preserve">Flashback 4, </w:t>
        </w:r>
      </w:ins>
      <w:r w:rsidRPr="00F2461A">
        <w:rPr>
          <w:b/>
          <w:bCs/>
          <w:color w:val="00B050"/>
          <w:sz w:val="24"/>
          <w:szCs w:val="24"/>
          <w14:ligatures w14:val="none"/>
        </w:rPr>
        <w:t xml:space="preserve">Long-term memory quizzes, games and revision:  </w:t>
      </w:r>
      <w:del w:id="2791" w:author="S Rudd" w:date="2020-06-27T17:00:00Z">
        <w:r w:rsidRPr="00F2461A" w:rsidDel="004B0B60">
          <w:rPr>
            <w:b/>
            <w:bCs/>
            <w:color w:val="00B050"/>
            <w:sz w:val="24"/>
            <w:szCs w:val="24"/>
            <w14:ligatures w14:val="none"/>
          </w:rPr>
          <w:delText>Piet Mondrian/ montage/ David Hockney/ Hokusai/ Monet</w:delText>
        </w:r>
        <w:r w:rsidRPr="00F2461A" w:rsidDel="004B0B60">
          <w:rPr>
            <w:rFonts w:eastAsia="Calibri"/>
            <w:b/>
            <w:color w:val="00B050"/>
            <w:kern w:val="0"/>
            <w:sz w:val="24"/>
            <w:szCs w:val="24"/>
            <w:lang w:eastAsia="en-US"/>
            <w14:ligatures w14:val="none"/>
            <w14:cntxtAlts w14:val="0"/>
          </w:rPr>
          <w:delText>/ shape and form/ Hepworth, Moore, Rodin/ perspective/ repeating pattern/ tone/ Sa</w:delText>
        </w:r>
      </w:del>
      <w:ins w:id="2792" w:author="sarahdrake101@gmail.com" w:date="2020-06-26T14:43:00Z">
        <w:del w:id="2793" w:author="S Rudd" w:date="2020-06-27T17:00:00Z">
          <w:r w:rsidRPr="00F2461A" w:rsidDel="004B0B60">
            <w:rPr>
              <w:rFonts w:eastAsia="Calibri"/>
              <w:b/>
              <w:color w:val="00B050"/>
              <w:kern w:val="0"/>
              <w:sz w:val="24"/>
              <w:szCs w:val="24"/>
              <w:lang w:eastAsia="en-US"/>
              <w14:ligatures w14:val="none"/>
              <w14:cntxtAlts w14:val="0"/>
            </w:rPr>
            <w:delText>xon</w:delText>
          </w:r>
        </w:del>
      </w:ins>
      <w:del w:id="2794" w:author="S Rudd" w:date="2020-06-27T17:00:00Z">
        <w:r w:rsidRPr="00F2461A" w:rsidDel="004B0B60">
          <w:rPr>
            <w:rFonts w:eastAsia="Calibri"/>
            <w:b/>
            <w:color w:val="00B050"/>
            <w:kern w:val="0"/>
            <w:sz w:val="24"/>
            <w:szCs w:val="24"/>
            <w:lang w:eastAsia="en-US"/>
            <w14:ligatures w14:val="none"/>
            <w14:cntxtAlts w14:val="0"/>
          </w:rPr>
          <w:delText xml:space="preserve">nxing Bronzes/ how to draw a cat and a </w:delText>
        </w:r>
        <w:commentRangeStart w:id="2795"/>
        <w:r w:rsidRPr="00F2461A" w:rsidDel="004B0B60">
          <w:rPr>
            <w:rFonts w:eastAsia="Calibri"/>
            <w:b/>
            <w:color w:val="00B050"/>
            <w:kern w:val="0"/>
            <w:sz w:val="24"/>
            <w:szCs w:val="24"/>
            <w:lang w:eastAsia="en-US"/>
            <w14:ligatures w14:val="none"/>
            <w14:cntxtAlts w14:val="0"/>
          </w:rPr>
          <w:delText>dog</w:delText>
        </w:r>
        <w:commentRangeEnd w:id="2795"/>
        <w:r w:rsidRPr="00F2461A" w:rsidDel="004B0B60">
          <w:rPr>
            <w:rStyle w:val="CommentReference"/>
            <w:sz w:val="24"/>
            <w:szCs w:val="24"/>
          </w:rPr>
          <w:commentReference w:id="2795"/>
        </w:r>
        <w:r w:rsidRPr="00F2461A" w:rsidDel="004B0B60">
          <w:rPr>
            <w:rFonts w:eastAsia="Calibri"/>
            <w:b/>
            <w:color w:val="00B050"/>
            <w:kern w:val="0"/>
            <w:sz w:val="24"/>
            <w:szCs w:val="24"/>
            <w:lang w:eastAsia="en-US"/>
            <w14:ligatures w14:val="none"/>
            <w14:cntxtAlts w14:val="0"/>
          </w:rPr>
          <w:delText xml:space="preserve">/ </w:delText>
        </w:r>
      </w:del>
      <w:ins w:id="2796" w:author="S Rudd" w:date="2020-06-27T17:00:00Z">
        <w:r w:rsidRPr="00F2461A">
          <w:rPr>
            <w:b/>
            <w:bCs/>
            <w:color w:val="00B050"/>
            <w:sz w:val="24"/>
            <w:szCs w:val="24"/>
            <w14:ligatures w14:val="none"/>
          </w:rPr>
          <w:t>revise the work that previously came in year 3 – how to sketch a cat &amp; how to make a paper mâché cat.</w:t>
        </w:r>
      </w:ins>
    </w:p>
    <w:p w14:paraId="1C2AF130" w14:textId="77777777" w:rsidR="00195A99" w:rsidRPr="00F2461A" w:rsidDel="00CD02C6" w:rsidRDefault="00195A99" w:rsidP="00195A99">
      <w:pPr>
        <w:rPr>
          <w:del w:id="2797" w:author="S Rudd" w:date="2020-06-27T17:00:00Z"/>
          <w:sz w:val="24"/>
          <w:szCs w:val="24"/>
        </w:rPr>
      </w:pPr>
      <w:ins w:id="2798" w:author="S Rudd" w:date="2020-06-27T17:01:00Z">
        <w:r w:rsidRPr="00F2461A">
          <w:rPr>
            <w:sz w:val="24"/>
            <w:szCs w:val="24"/>
          </w:rPr>
          <w:t xml:space="preserve">Egyptians carved art into rock with copper and bronze tools. The art is </w:t>
        </w:r>
      </w:ins>
      <w:ins w:id="2799" w:author="S Rudd" w:date="2020-06-27T17:02:00Z">
        <w:r w:rsidRPr="00F2461A">
          <w:rPr>
            <w:sz w:val="24"/>
            <w:szCs w:val="24"/>
          </w:rPr>
          <w:t xml:space="preserve">based on perfect balance because it reflects the ideal world of the gods.  Art was always functional – so if a sculpture was made it was to </w:t>
        </w:r>
      </w:ins>
      <w:ins w:id="2800" w:author="S Rudd" w:date="2020-06-27T17:03:00Z">
        <w:r w:rsidRPr="00F2461A">
          <w:rPr>
            <w:sz w:val="24"/>
            <w:szCs w:val="24"/>
          </w:rPr>
          <w:t>honour</w:t>
        </w:r>
      </w:ins>
      <w:ins w:id="2801" w:author="S Rudd" w:date="2020-06-27T17:02:00Z">
        <w:r w:rsidRPr="00F2461A">
          <w:rPr>
            <w:sz w:val="24"/>
            <w:szCs w:val="24"/>
          </w:rPr>
          <w:t xml:space="preserve"> a god.</w:t>
        </w:r>
      </w:ins>
      <w:ins w:id="2802" w:author="S Rudd" w:date="2020-06-27T17:03:00Z">
        <w:r w:rsidRPr="00F2461A">
          <w:rPr>
            <w:sz w:val="24"/>
            <w:szCs w:val="24"/>
          </w:rPr>
          <w:t xml:space="preserve"> Or depicted the symbols.</w:t>
        </w:r>
      </w:ins>
      <w:del w:id="2803" w:author="S Rudd" w:date="2020-06-27T17:00:00Z">
        <w:r w:rsidRPr="00F2461A" w:rsidDel="00CD02C6">
          <w:fldChar w:fldCharType="begin"/>
        </w:r>
        <w:r w:rsidRPr="00F2461A" w:rsidDel="00CD02C6">
          <w:rPr>
            <w:sz w:val="24"/>
            <w:szCs w:val="24"/>
          </w:rPr>
          <w:delInstrText xml:space="preserve"> HYPERLINK "http://primaryfacts.com/3577/roman-mosaics-facts-and-information/" </w:delInstrText>
        </w:r>
        <w:r w:rsidRPr="00F2461A" w:rsidDel="00CD02C6">
          <w:fldChar w:fldCharType="separate"/>
        </w:r>
        <w:r w:rsidRPr="00F2461A" w:rsidDel="00CD02C6">
          <w:rPr>
            <w:rStyle w:val="Hyperlink"/>
            <w:sz w:val="24"/>
            <w:szCs w:val="24"/>
          </w:rPr>
          <w:delText>http://primaryfacts.com/3577/roman-mosaics-facts-and-information/</w:delText>
        </w:r>
        <w:r w:rsidRPr="00F2461A" w:rsidDel="00CD02C6">
          <w:rPr>
            <w:rStyle w:val="Hyperlink"/>
            <w:sz w:val="24"/>
            <w:szCs w:val="24"/>
          </w:rPr>
          <w:fldChar w:fldCharType="end"/>
        </w:r>
        <w:r w:rsidRPr="00F2461A" w:rsidDel="00CD02C6">
          <w:rPr>
            <w:sz w:val="24"/>
            <w:szCs w:val="24"/>
          </w:rPr>
          <w:delText xml:space="preserve">  Learn about Roman mosaics Record some images and annotations about mosaics in their sketch books. </w:delText>
        </w:r>
      </w:del>
    </w:p>
    <w:p w14:paraId="367386BF" w14:textId="77777777" w:rsidR="00195A99" w:rsidRPr="00F2461A" w:rsidRDefault="00195A99" w:rsidP="00195A99">
      <w:pPr>
        <w:rPr>
          <w:ins w:id="2804" w:author="S Rudd" w:date="2020-06-27T17:04:00Z"/>
          <w:sz w:val="24"/>
          <w:szCs w:val="24"/>
        </w:rPr>
      </w:pPr>
    </w:p>
    <w:p w14:paraId="09050BBB" w14:textId="77777777" w:rsidR="00195A99" w:rsidRPr="00F2461A" w:rsidDel="00800CB2" w:rsidRDefault="00195A99" w:rsidP="00195A99">
      <w:pPr>
        <w:rPr>
          <w:ins w:id="2805" w:author="S Rudd" w:date="2020-06-27T17:05:00Z"/>
          <w:del w:id="2806" w:author="H Jeacott" w:date="2023-01-05T11:43:00Z"/>
          <w:sz w:val="24"/>
          <w:szCs w:val="24"/>
        </w:rPr>
      </w:pPr>
      <w:ins w:id="2807" w:author="S Rudd" w:date="2020-06-27T17:04:00Z">
        <w:r w:rsidRPr="00F2461A">
          <w:rPr>
            <w:sz w:val="24"/>
            <w:szCs w:val="24"/>
          </w:rPr>
          <w:t xml:space="preserve">Watch Egyptian art history </w:t>
        </w:r>
      </w:ins>
      <w:ins w:id="2808" w:author="S Rudd" w:date="2020-06-27T17:05:00Z">
        <w:r w:rsidRPr="00F2461A">
          <w:rPr>
            <w:sz w:val="24"/>
            <w:szCs w:val="24"/>
          </w:rPr>
          <w:t>–</w:t>
        </w:r>
      </w:ins>
      <w:ins w:id="2809" w:author="S Rudd" w:date="2020-06-27T17:04:00Z">
        <w:r w:rsidRPr="00F2461A">
          <w:rPr>
            <w:sz w:val="24"/>
            <w:szCs w:val="24"/>
          </w:rPr>
          <w:t xml:space="preserve"> Good</w:t>
        </w:r>
      </w:ins>
      <w:ins w:id="2810" w:author="S Rudd" w:date="2020-06-27T17:05:00Z">
        <w:r w:rsidRPr="00F2461A">
          <w:rPr>
            <w:sz w:val="24"/>
            <w:szCs w:val="24"/>
          </w:rPr>
          <w:t>bye art academy</w:t>
        </w:r>
      </w:ins>
    </w:p>
    <w:p w14:paraId="219FBD35" w14:textId="77777777" w:rsidR="00195A99" w:rsidRPr="00F2461A" w:rsidRDefault="00195A99" w:rsidP="00195A99">
      <w:pPr>
        <w:rPr>
          <w:ins w:id="2811" w:author="S Rudd" w:date="2020-06-27T17:05:00Z"/>
          <w:sz w:val="24"/>
          <w:szCs w:val="24"/>
        </w:rPr>
      </w:pPr>
    </w:p>
    <w:p w14:paraId="765F08CB" w14:textId="18DF226B" w:rsidR="00195A99" w:rsidRPr="00F2461A" w:rsidRDefault="00195A99" w:rsidP="00CC55C4">
      <w:pPr>
        <w:rPr>
          <w:b/>
          <w:bCs/>
          <w:color w:val="C45911" w:themeColor="accent2" w:themeShade="BF"/>
          <w:sz w:val="24"/>
          <w:szCs w:val="24"/>
          <w:u w:val="single"/>
          <w14:ligatures w14:val="none"/>
        </w:rPr>
      </w:pPr>
      <w:r w:rsidRPr="00F2461A">
        <w:rPr>
          <w:b/>
          <w:bCs/>
          <w:sz w:val="24"/>
          <w:szCs w:val="24"/>
          <w:u w:val="single"/>
          <w14:ligatures w14:val="none"/>
        </w:rPr>
        <w:t xml:space="preserve">Link 1: </w:t>
      </w:r>
      <w:r w:rsidRPr="00F2461A">
        <w:rPr>
          <w:b/>
          <w:bCs/>
          <w:color w:val="C45911" w:themeColor="accent2" w:themeShade="BF"/>
          <w:sz w:val="24"/>
          <w:szCs w:val="24"/>
          <w:u w:val="single"/>
          <w14:ligatures w14:val="none"/>
        </w:rPr>
        <w:t xml:space="preserve">study a contemporary potter  </w:t>
      </w:r>
    </w:p>
    <w:p w14:paraId="6118EE20" w14:textId="43BB270B" w:rsidR="00195A99" w:rsidRPr="00F2461A" w:rsidRDefault="00F2461A" w:rsidP="00F2461A">
      <w:pPr>
        <w:pStyle w:val="ListParagraph"/>
        <w:numPr>
          <w:ilvl w:val="0"/>
          <w:numId w:val="81"/>
        </w:numPr>
        <w:rPr>
          <w:b/>
          <w:bCs/>
          <w:sz w:val="24"/>
          <w:szCs w:val="24"/>
          <w:u w:val="single"/>
          <w14:ligatures w14:val="none"/>
        </w:rPr>
      </w:pPr>
      <w:r>
        <w:rPr>
          <w:sz w:val="24"/>
          <w:szCs w:val="24"/>
        </w:rPr>
        <w:t>S</w:t>
      </w:r>
      <w:r w:rsidR="00195A99" w:rsidRPr="00F2461A">
        <w:rPr>
          <w:sz w:val="24"/>
          <w:szCs w:val="24"/>
        </w:rPr>
        <w:t xml:space="preserve">tudy </w:t>
      </w:r>
      <w:r>
        <w:rPr>
          <w:sz w:val="24"/>
          <w:szCs w:val="24"/>
        </w:rPr>
        <w:t xml:space="preserve">a </w:t>
      </w:r>
      <w:r w:rsidR="00195A99" w:rsidRPr="00F2461A">
        <w:rPr>
          <w:b/>
          <w:sz w:val="24"/>
          <w:szCs w:val="24"/>
        </w:rPr>
        <w:t>contemporary</w:t>
      </w:r>
      <w:r w:rsidR="00195A99" w:rsidRPr="00F2461A">
        <w:rPr>
          <w:sz w:val="24"/>
          <w:szCs w:val="24"/>
        </w:rPr>
        <w:t xml:space="preserve"> artist, Clarice Cliff, to gain ideas to </w:t>
      </w:r>
      <w:r w:rsidR="00195A99" w:rsidRPr="00F2461A">
        <w:rPr>
          <w:b/>
          <w:sz w:val="24"/>
          <w:szCs w:val="24"/>
        </w:rPr>
        <w:t xml:space="preserve">contrast </w:t>
      </w:r>
      <w:r w:rsidR="00195A99" w:rsidRPr="00F2461A">
        <w:rPr>
          <w:sz w:val="24"/>
          <w:szCs w:val="24"/>
        </w:rPr>
        <w:t>with Egyptian pottery.</w:t>
      </w:r>
    </w:p>
    <w:p w14:paraId="286677B4" w14:textId="0B212D3C" w:rsidR="00195A99" w:rsidRPr="00F2461A" w:rsidRDefault="00F2461A" w:rsidP="00195A99">
      <w:pPr>
        <w:pStyle w:val="ListParagraph"/>
        <w:numPr>
          <w:ilvl w:val="0"/>
          <w:numId w:val="81"/>
        </w:numPr>
        <w:rPr>
          <w:b/>
          <w:bCs/>
          <w:sz w:val="24"/>
          <w:szCs w:val="24"/>
          <w:u w:val="single"/>
          <w14:ligatures w14:val="none"/>
        </w:rPr>
      </w:pPr>
      <w:r>
        <w:rPr>
          <w:sz w:val="24"/>
          <w:szCs w:val="24"/>
        </w:rPr>
        <w:t>D</w:t>
      </w:r>
      <w:r w:rsidR="00195A99" w:rsidRPr="00F2461A">
        <w:rPr>
          <w:sz w:val="24"/>
          <w:szCs w:val="24"/>
        </w:rPr>
        <w:t>iscuss her background and explore the variety of pots that she made.</w:t>
      </w:r>
    </w:p>
    <w:p w14:paraId="76D96F72" w14:textId="5A0A0B21" w:rsidR="00195A99" w:rsidRPr="00F2461A" w:rsidRDefault="00195A99" w:rsidP="00195A99">
      <w:pPr>
        <w:pStyle w:val="ListParagraph"/>
        <w:numPr>
          <w:ilvl w:val="0"/>
          <w:numId w:val="81"/>
        </w:numPr>
        <w:spacing w:after="0" w:line="240" w:lineRule="auto"/>
        <w:rPr>
          <w:sz w:val="24"/>
          <w:szCs w:val="24"/>
        </w:rPr>
      </w:pPr>
      <w:r w:rsidRPr="00F2461A">
        <w:rPr>
          <w:sz w:val="24"/>
          <w:szCs w:val="24"/>
        </w:rPr>
        <w:t xml:space="preserve">Discuss </w:t>
      </w:r>
      <w:r w:rsidRPr="00F2461A">
        <w:rPr>
          <w:b/>
          <w:sz w:val="24"/>
          <w:szCs w:val="24"/>
        </w:rPr>
        <w:t>shapes, techniques, colours</w:t>
      </w:r>
      <w:r w:rsidRPr="00F2461A">
        <w:rPr>
          <w:sz w:val="24"/>
          <w:szCs w:val="24"/>
        </w:rPr>
        <w:t xml:space="preserve"> and </w:t>
      </w:r>
      <w:r w:rsidR="00F2461A">
        <w:rPr>
          <w:sz w:val="24"/>
          <w:szCs w:val="24"/>
        </w:rPr>
        <w:t xml:space="preserve">discuss </w:t>
      </w:r>
      <w:r w:rsidRPr="00F2461A">
        <w:rPr>
          <w:sz w:val="24"/>
          <w:szCs w:val="24"/>
        </w:rPr>
        <w:t xml:space="preserve">what they like/don’t like, what they could be used for etc. </w:t>
      </w:r>
    </w:p>
    <w:p w14:paraId="707C1303" w14:textId="4A7D9600" w:rsidR="00195A99" w:rsidRPr="00F2461A" w:rsidRDefault="00195A99" w:rsidP="00195A99">
      <w:pPr>
        <w:pStyle w:val="ListParagraph"/>
        <w:numPr>
          <w:ilvl w:val="0"/>
          <w:numId w:val="81"/>
        </w:numPr>
        <w:rPr>
          <w:b/>
          <w:bCs/>
          <w:sz w:val="24"/>
          <w:szCs w:val="24"/>
          <w:u w:val="single"/>
          <w14:ligatures w14:val="none"/>
        </w:rPr>
      </w:pPr>
      <w:r w:rsidRPr="00F2461A">
        <w:rPr>
          <w:sz w:val="24"/>
          <w:szCs w:val="24"/>
        </w:rPr>
        <w:t xml:space="preserve">Give children a selection of Clarice Cliff pots and they are to stick in the pictures and annotate them, focusing on the </w:t>
      </w:r>
      <w:r w:rsidRPr="00F2461A">
        <w:rPr>
          <w:b/>
          <w:sz w:val="24"/>
          <w:szCs w:val="24"/>
        </w:rPr>
        <w:t>colour/shape/design/mood/function</w:t>
      </w:r>
      <w:r w:rsidRPr="00F2461A">
        <w:rPr>
          <w:sz w:val="24"/>
          <w:szCs w:val="24"/>
        </w:rPr>
        <w:t xml:space="preserve"> for each pot. </w:t>
      </w:r>
    </w:p>
    <w:p w14:paraId="3FD5C8F6" w14:textId="78357257" w:rsidR="00195A99" w:rsidRPr="00F2461A" w:rsidRDefault="00195A99" w:rsidP="00FF6C92">
      <w:pPr>
        <w:pStyle w:val="ListParagraph"/>
        <w:numPr>
          <w:ilvl w:val="0"/>
          <w:numId w:val="81"/>
        </w:numPr>
        <w:rPr>
          <w:b/>
          <w:bCs/>
          <w:sz w:val="24"/>
          <w:szCs w:val="24"/>
          <w:u w:val="single"/>
          <w14:ligatures w14:val="none"/>
        </w:rPr>
      </w:pPr>
      <w:r w:rsidRPr="00F2461A">
        <w:rPr>
          <w:sz w:val="24"/>
          <w:szCs w:val="24"/>
        </w:rPr>
        <w:t>How could these differ from pots made during the Egyptian times? Think about the time in history that they were made</w:t>
      </w:r>
      <w:r w:rsidR="00F2461A" w:rsidRPr="00F2461A">
        <w:rPr>
          <w:sz w:val="24"/>
          <w:szCs w:val="24"/>
        </w:rPr>
        <w:t xml:space="preserve">. </w:t>
      </w:r>
    </w:p>
    <w:p w14:paraId="383B53F9" w14:textId="1CCEF876" w:rsidR="00195A99" w:rsidRPr="00F2461A" w:rsidRDefault="00195A99" w:rsidP="00195A99">
      <w:pPr>
        <w:rPr>
          <w:color w:val="C45911" w:themeColor="accent2" w:themeShade="BF"/>
          <w:sz w:val="24"/>
          <w:szCs w:val="24"/>
          <w:u w:val="single"/>
        </w:rPr>
      </w:pPr>
      <w:r w:rsidRPr="00F2461A">
        <w:rPr>
          <w:b/>
          <w:bCs/>
          <w:sz w:val="24"/>
          <w:szCs w:val="24"/>
          <w:u w:val="single"/>
          <w14:ligatures w14:val="none"/>
        </w:rPr>
        <w:t xml:space="preserve">Link 2: </w:t>
      </w:r>
      <w:r w:rsidRPr="00F2461A">
        <w:rPr>
          <w:b/>
          <w:color w:val="C45911" w:themeColor="accent2" w:themeShade="BF"/>
          <w:sz w:val="24"/>
          <w:szCs w:val="24"/>
          <w:u w:val="single"/>
        </w:rPr>
        <w:t>research the purpose and processes of creating Egyptian pots.</w:t>
      </w:r>
      <w:r w:rsidRPr="00F2461A">
        <w:rPr>
          <w:color w:val="C45911" w:themeColor="accent2" w:themeShade="BF"/>
          <w:sz w:val="24"/>
          <w:szCs w:val="24"/>
          <w:u w:val="single"/>
        </w:rPr>
        <w:t xml:space="preserve"> </w:t>
      </w:r>
    </w:p>
    <w:p w14:paraId="4B1E82E2" w14:textId="4798DB7B" w:rsidR="00195A99" w:rsidRPr="00F2461A" w:rsidRDefault="00195A99" w:rsidP="00195A99">
      <w:pPr>
        <w:pStyle w:val="ListParagraph"/>
        <w:numPr>
          <w:ilvl w:val="0"/>
          <w:numId w:val="82"/>
        </w:numPr>
        <w:rPr>
          <w:b/>
          <w:bCs/>
          <w:sz w:val="24"/>
          <w:szCs w:val="24"/>
          <w:u w:val="single"/>
          <w14:ligatures w14:val="none"/>
        </w:rPr>
      </w:pPr>
      <w:r w:rsidRPr="00F2461A">
        <w:rPr>
          <w:b/>
          <w:sz w:val="24"/>
          <w:szCs w:val="24"/>
        </w:rPr>
        <w:t>Compare and contrast</w:t>
      </w:r>
      <w:r w:rsidRPr="00F2461A">
        <w:rPr>
          <w:sz w:val="24"/>
          <w:szCs w:val="24"/>
        </w:rPr>
        <w:t xml:space="preserve"> </w:t>
      </w:r>
      <w:proofErr w:type="gramStart"/>
      <w:r w:rsidRPr="00F2461A">
        <w:rPr>
          <w:sz w:val="24"/>
          <w:szCs w:val="24"/>
        </w:rPr>
        <w:t>-  complete</w:t>
      </w:r>
      <w:proofErr w:type="gramEnd"/>
      <w:r w:rsidRPr="00F2461A">
        <w:rPr>
          <w:sz w:val="24"/>
          <w:szCs w:val="24"/>
        </w:rPr>
        <w:t xml:space="preserve"> contrast of contemporary art and going back in time to when the Egyptians made pots.</w:t>
      </w:r>
    </w:p>
    <w:p w14:paraId="11BEB8B7" w14:textId="013746EA" w:rsidR="00195A99" w:rsidRPr="00F2461A" w:rsidRDefault="00195A99" w:rsidP="00195A99">
      <w:pPr>
        <w:pStyle w:val="ListParagraph"/>
        <w:numPr>
          <w:ilvl w:val="0"/>
          <w:numId w:val="82"/>
        </w:numPr>
        <w:spacing w:after="0" w:line="240" w:lineRule="auto"/>
        <w:rPr>
          <w:sz w:val="24"/>
          <w:szCs w:val="24"/>
        </w:rPr>
      </w:pPr>
      <w:r w:rsidRPr="00F2461A">
        <w:rPr>
          <w:sz w:val="24"/>
          <w:szCs w:val="24"/>
        </w:rPr>
        <w:t xml:space="preserve">Children will be </w:t>
      </w:r>
      <w:r w:rsidRPr="00F2461A">
        <w:rPr>
          <w:b/>
          <w:sz w:val="24"/>
          <w:szCs w:val="24"/>
        </w:rPr>
        <w:t xml:space="preserve">creating </w:t>
      </w:r>
      <w:r w:rsidRPr="00F2461A">
        <w:rPr>
          <w:sz w:val="24"/>
          <w:szCs w:val="24"/>
        </w:rPr>
        <w:t xml:space="preserve">their own </w:t>
      </w:r>
      <w:proofErr w:type="gramStart"/>
      <w:r w:rsidRPr="00F2461A">
        <w:rPr>
          <w:sz w:val="24"/>
          <w:szCs w:val="24"/>
        </w:rPr>
        <w:t xml:space="preserve">pots </w:t>
      </w:r>
      <w:r w:rsidR="00F2461A">
        <w:rPr>
          <w:sz w:val="24"/>
          <w:szCs w:val="24"/>
        </w:rPr>
        <w:t xml:space="preserve"> for</w:t>
      </w:r>
      <w:proofErr w:type="gramEnd"/>
      <w:r w:rsidR="00F2461A">
        <w:rPr>
          <w:sz w:val="24"/>
          <w:szCs w:val="24"/>
        </w:rPr>
        <w:t xml:space="preserve"> a purpose </w:t>
      </w:r>
    </w:p>
    <w:p w14:paraId="22E0CEE2" w14:textId="5A0BC1C8" w:rsidR="00195A99" w:rsidRPr="00F2461A" w:rsidRDefault="00195A99" w:rsidP="00195A99">
      <w:pPr>
        <w:pStyle w:val="ListParagraph"/>
        <w:numPr>
          <w:ilvl w:val="0"/>
          <w:numId w:val="82"/>
        </w:numPr>
        <w:spacing w:after="0" w:line="240" w:lineRule="auto"/>
        <w:rPr>
          <w:sz w:val="24"/>
          <w:szCs w:val="24"/>
        </w:rPr>
      </w:pPr>
      <w:r w:rsidRPr="00F2461A">
        <w:rPr>
          <w:sz w:val="24"/>
          <w:szCs w:val="24"/>
        </w:rPr>
        <w:t xml:space="preserve"> </w:t>
      </w:r>
      <w:r w:rsidR="00F2461A">
        <w:rPr>
          <w:sz w:val="24"/>
          <w:szCs w:val="24"/>
        </w:rPr>
        <w:t>Discuss techniques, h</w:t>
      </w:r>
      <w:r w:rsidRPr="00F2461A">
        <w:rPr>
          <w:sz w:val="24"/>
          <w:szCs w:val="24"/>
        </w:rPr>
        <w:t xml:space="preserve">ow do you think they were made? Where did they get the Egyptians get the materials from? </w:t>
      </w:r>
    </w:p>
    <w:p w14:paraId="53BBA68E" w14:textId="77777777" w:rsidR="00195A99" w:rsidRPr="00F2461A" w:rsidRDefault="00195A99" w:rsidP="00195A99">
      <w:pPr>
        <w:pStyle w:val="ListParagraph"/>
        <w:numPr>
          <w:ilvl w:val="0"/>
          <w:numId w:val="82"/>
        </w:numPr>
        <w:spacing w:after="0" w:line="240" w:lineRule="auto"/>
        <w:rPr>
          <w:sz w:val="24"/>
          <w:szCs w:val="24"/>
        </w:rPr>
      </w:pPr>
      <w:r w:rsidRPr="00F2461A">
        <w:rPr>
          <w:sz w:val="24"/>
          <w:szCs w:val="24"/>
        </w:rPr>
        <w:t xml:space="preserve">Explain that the children’s task is to work in partners to research the history of the Egyptian pots, how they were made and what they were used for during Egyptian times. </w:t>
      </w:r>
    </w:p>
    <w:p w14:paraId="4C05FB4F" w14:textId="77777777" w:rsidR="00195A99" w:rsidRPr="00F2461A" w:rsidRDefault="00195A99" w:rsidP="00195A99">
      <w:pPr>
        <w:spacing w:after="0" w:line="240" w:lineRule="auto"/>
        <w:rPr>
          <w:b/>
          <w:color w:val="C45911" w:themeColor="accent2" w:themeShade="BF"/>
          <w:sz w:val="24"/>
          <w:szCs w:val="24"/>
          <w:u w:val="single"/>
        </w:rPr>
      </w:pPr>
      <w:r w:rsidRPr="00F2461A">
        <w:rPr>
          <w:b/>
          <w:sz w:val="24"/>
          <w:szCs w:val="24"/>
          <w:u w:val="single"/>
        </w:rPr>
        <w:t>Link 3:</w:t>
      </w:r>
      <w:r w:rsidRPr="00F2461A">
        <w:rPr>
          <w:b/>
          <w:color w:val="C45911" w:themeColor="accent2" w:themeShade="BF"/>
          <w:sz w:val="24"/>
          <w:szCs w:val="24"/>
          <w:u w:val="single"/>
        </w:rPr>
        <w:t xml:space="preserve"> sketch different Egyptian pots</w:t>
      </w:r>
    </w:p>
    <w:p w14:paraId="4ACE56D6" w14:textId="2FF5D34D" w:rsidR="00195A99" w:rsidRPr="00F2461A" w:rsidRDefault="00195A99" w:rsidP="00195A99">
      <w:pPr>
        <w:pStyle w:val="ListParagraph"/>
        <w:numPr>
          <w:ilvl w:val="0"/>
          <w:numId w:val="83"/>
        </w:numPr>
        <w:spacing w:after="0" w:line="240" w:lineRule="auto"/>
        <w:rPr>
          <w:b/>
          <w:color w:val="auto"/>
          <w:sz w:val="24"/>
          <w:szCs w:val="24"/>
          <w:u w:val="single"/>
        </w:rPr>
      </w:pPr>
      <w:r w:rsidRPr="00F2461A">
        <w:rPr>
          <w:b/>
          <w:color w:val="auto"/>
          <w:sz w:val="24"/>
          <w:szCs w:val="24"/>
        </w:rPr>
        <w:t>Discuss</w:t>
      </w:r>
      <w:r w:rsidRPr="00F2461A">
        <w:rPr>
          <w:color w:val="auto"/>
          <w:sz w:val="24"/>
          <w:szCs w:val="24"/>
        </w:rPr>
        <w:t xml:space="preserve"> history of Egyptian pottery and why they needed different pots for different things/how they were made. </w:t>
      </w:r>
    </w:p>
    <w:p w14:paraId="36A47789" w14:textId="77777777" w:rsidR="00F2461A" w:rsidRDefault="00195A99" w:rsidP="00195A99">
      <w:pPr>
        <w:pStyle w:val="ListParagraph"/>
        <w:numPr>
          <w:ilvl w:val="0"/>
          <w:numId w:val="83"/>
        </w:numPr>
        <w:spacing w:after="0" w:line="240" w:lineRule="auto"/>
        <w:rPr>
          <w:sz w:val="24"/>
          <w:szCs w:val="24"/>
        </w:rPr>
      </w:pPr>
      <w:r w:rsidRPr="00F2461A">
        <w:rPr>
          <w:sz w:val="24"/>
          <w:szCs w:val="24"/>
        </w:rPr>
        <w:t xml:space="preserve">Look at Egyptian pottery on which were used for a variety of reasons e.g. canopic jars, storing food, cooking etc.  </w:t>
      </w:r>
    </w:p>
    <w:p w14:paraId="53E25954" w14:textId="70BE7F90" w:rsidR="00195A99" w:rsidRPr="00F2461A" w:rsidRDefault="00F2461A" w:rsidP="00195A99">
      <w:pPr>
        <w:pStyle w:val="ListParagraph"/>
        <w:numPr>
          <w:ilvl w:val="0"/>
          <w:numId w:val="83"/>
        </w:numPr>
        <w:spacing w:after="0" w:line="240" w:lineRule="auto"/>
        <w:rPr>
          <w:sz w:val="24"/>
          <w:szCs w:val="24"/>
        </w:rPr>
      </w:pPr>
      <w:r>
        <w:rPr>
          <w:sz w:val="24"/>
          <w:szCs w:val="24"/>
        </w:rPr>
        <w:t>Discuss what t</w:t>
      </w:r>
      <w:r w:rsidR="00195A99" w:rsidRPr="00F2461A">
        <w:rPr>
          <w:sz w:val="24"/>
          <w:szCs w:val="24"/>
        </w:rPr>
        <w:t xml:space="preserve">hey look like e.g. the colours, patterns and shape of the pots. </w:t>
      </w:r>
      <w:r w:rsidR="00195A99" w:rsidRPr="00F2461A">
        <w:rPr>
          <w:b/>
          <w:sz w:val="24"/>
          <w:szCs w:val="24"/>
        </w:rPr>
        <w:t>Why</w:t>
      </w:r>
      <w:r w:rsidR="00195A99" w:rsidRPr="00F2461A">
        <w:rPr>
          <w:sz w:val="24"/>
          <w:szCs w:val="24"/>
        </w:rPr>
        <w:t xml:space="preserve"> have these colours been chosen? Look at the shape of the pots – how has this effect been created (</w:t>
      </w:r>
      <w:r w:rsidR="00195A99" w:rsidRPr="00F2461A">
        <w:rPr>
          <w:b/>
          <w:sz w:val="24"/>
          <w:szCs w:val="24"/>
        </w:rPr>
        <w:t>coiling, pinching and sculpting techniques</w:t>
      </w:r>
      <w:r w:rsidR="00195A99" w:rsidRPr="00F2461A">
        <w:rPr>
          <w:sz w:val="24"/>
          <w:szCs w:val="24"/>
        </w:rPr>
        <w:t xml:space="preserve">). </w:t>
      </w:r>
    </w:p>
    <w:p w14:paraId="04B801D3" w14:textId="712E8808" w:rsidR="00195A99" w:rsidRPr="00F2461A" w:rsidRDefault="00195A99" w:rsidP="00195A99">
      <w:pPr>
        <w:pStyle w:val="ListParagraph"/>
        <w:numPr>
          <w:ilvl w:val="0"/>
          <w:numId w:val="83"/>
        </w:numPr>
        <w:spacing w:after="0" w:line="240" w:lineRule="auto"/>
        <w:rPr>
          <w:b/>
          <w:color w:val="auto"/>
          <w:sz w:val="24"/>
          <w:szCs w:val="24"/>
          <w:u w:val="single"/>
        </w:rPr>
      </w:pPr>
      <w:r w:rsidRPr="00F2461A">
        <w:rPr>
          <w:sz w:val="24"/>
          <w:szCs w:val="24"/>
        </w:rPr>
        <w:t xml:space="preserve">Provide children with a selection of different Egyptian pots which were used for a variety of purposes. </w:t>
      </w:r>
      <w:r w:rsidRPr="00F2461A">
        <w:rPr>
          <w:b/>
          <w:sz w:val="24"/>
          <w:szCs w:val="24"/>
        </w:rPr>
        <w:t>Children practise sketching</w:t>
      </w:r>
      <w:r w:rsidRPr="00F2461A">
        <w:rPr>
          <w:sz w:val="24"/>
          <w:szCs w:val="24"/>
        </w:rPr>
        <w:t xml:space="preserve"> a range of different Egyptian pots into their sketch books. Ask children to </w:t>
      </w:r>
      <w:r w:rsidRPr="00F2461A">
        <w:rPr>
          <w:b/>
          <w:sz w:val="24"/>
          <w:szCs w:val="24"/>
        </w:rPr>
        <w:t xml:space="preserve">annotate </w:t>
      </w:r>
      <w:r w:rsidRPr="00F2461A">
        <w:rPr>
          <w:sz w:val="24"/>
          <w:szCs w:val="24"/>
        </w:rPr>
        <w:t xml:space="preserve">what they think each pot was used for, the shape, decoration. </w:t>
      </w:r>
    </w:p>
    <w:p w14:paraId="7B4C6056" w14:textId="26820D6F" w:rsidR="00195A99" w:rsidRPr="00F2461A" w:rsidRDefault="00195A99" w:rsidP="00195A99">
      <w:pPr>
        <w:pStyle w:val="ListParagraph"/>
        <w:numPr>
          <w:ilvl w:val="0"/>
          <w:numId w:val="83"/>
        </w:numPr>
        <w:spacing w:after="0" w:line="240" w:lineRule="auto"/>
        <w:rPr>
          <w:color w:val="auto"/>
          <w:sz w:val="24"/>
          <w:szCs w:val="24"/>
        </w:rPr>
      </w:pPr>
      <w:r w:rsidRPr="00F2461A">
        <w:rPr>
          <w:color w:val="auto"/>
          <w:sz w:val="24"/>
          <w:szCs w:val="24"/>
        </w:rPr>
        <w:t xml:space="preserve">Children to </w:t>
      </w:r>
      <w:r w:rsidRPr="00F2461A">
        <w:rPr>
          <w:b/>
          <w:color w:val="auto"/>
          <w:sz w:val="24"/>
          <w:szCs w:val="24"/>
        </w:rPr>
        <w:t>annotate</w:t>
      </w:r>
      <w:r w:rsidRPr="00F2461A">
        <w:rPr>
          <w:color w:val="auto"/>
          <w:sz w:val="24"/>
          <w:szCs w:val="24"/>
        </w:rPr>
        <w:t xml:space="preserve"> their favourite pot they have sketched and provide a reason why. </w:t>
      </w:r>
    </w:p>
    <w:p w14:paraId="50EB3F91" w14:textId="77777777" w:rsidR="0028702E" w:rsidRPr="00F2461A" w:rsidRDefault="0028702E" w:rsidP="00195A99">
      <w:pPr>
        <w:spacing w:after="0" w:line="240" w:lineRule="auto"/>
        <w:rPr>
          <w:b/>
          <w:color w:val="auto"/>
          <w:sz w:val="24"/>
          <w:szCs w:val="24"/>
          <w:u w:val="single"/>
        </w:rPr>
      </w:pPr>
    </w:p>
    <w:p w14:paraId="664A164A" w14:textId="10160DFF" w:rsidR="00195A99" w:rsidRPr="00F2461A" w:rsidRDefault="00195A99" w:rsidP="00195A99">
      <w:pPr>
        <w:spacing w:after="0" w:line="240" w:lineRule="auto"/>
        <w:rPr>
          <w:b/>
          <w:color w:val="C45911" w:themeColor="accent2" w:themeShade="BF"/>
          <w:sz w:val="24"/>
          <w:szCs w:val="24"/>
          <w:u w:val="single"/>
        </w:rPr>
      </w:pPr>
      <w:r w:rsidRPr="00F2461A">
        <w:rPr>
          <w:b/>
          <w:color w:val="auto"/>
          <w:sz w:val="24"/>
          <w:szCs w:val="24"/>
          <w:u w:val="single"/>
        </w:rPr>
        <w:lastRenderedPageBreak/>
        <w:t xml:space="preserve">Link </w:t>
      </w:r>
      <w:proofErr w:type="gramStart"/>
      <w:r w:rsidRPr="00F2461A">
        <w:rPr>
          <w:b/>
          <w:color w:val="auto"/>
          <w:sz w:val="24"/>
          <w:szCs w:val="24"/>
          <w:u w:val="single"/>
        </w:rPr>
        <w:t>4 :</w:t>
      </w:r>
      <w:proofErr w:type="gramEnd"/>
      <w:r w:rsidR="00F2461A">
        <w:rPr>
          <w:b/>
          <w:color w:val="auto"/>
          <w:sz w:val="24"/>
          <w:szCs w:val="24"/>
          <w:u w:val="single"/>
        </w:rPr>
        <w:t xml:space="preserve"> </w:t>
      </w:r>
      <w:r w:rsidRPr="00F2461A">
        <w:rPr>
          <w:b/>
          <w:color w:val="C45911" w:themeColor="accent2" w:themeShade="BF"/>
          <w:sz w:val="24"/>
          <w:szCs w:val="24"/>
          <w:u w:val="single"/>
        </w:rPr>
        <w:t>research different pot-making techniques</w:t>
      </w:r>
    </w:p>
    <w:p w14:paraId="17C234C3" w14:textId="0010FA62" w:rsidR="0028702E" w:rsidRPr="00F2461A" w:rsidRDefault="0028702E" w:rsidP="0028702E">
      <w:pPr>
        <w:pStyle w:val="ListParagraph"/>
        <w:numPr>
          <w:ilvl w:val="0"/>
          <w:numId w:val="85"/>
        </w:numPr>
        <w:spacing w:after="0" w:line="240" w:lineRule="auto"/>
        <w:rPr>
          <w:sz w:val="24"/>
          <w:szCs w:val="24"/>
        </w:rPr>
      </w:pPr>
      <w:r w:rsidRPr="00F2461A">
        <w:rPr>
          <w:sz w:val="24"/>
          <w:szCs w:val="24"/>
        </w:rPr>
        <w:t>Recap previous lessons about Egyptian pots – what did they look like, what would they feel like, how were they designed?</w:t>
      </w:r>
    </w:p>
    <w:p w14:paraId="6B10FDF9" w14:textId="77777777" w:rsidR="0028702E" w:rsidRPr="00F2461A" w:rsidRDefault="0028702E" w:rsidP="0028702E">
      <w:pPr>
        <w:pStyle w:val="ListParagraph"/>
        <w:numPr>
          <w:ilvl w:val="0"/>
          <w:numId w:val="84"/>
        </w:numPr>
        <w:spacing w:after="0" w:line="240" w:lineRule="auto"/>
        <w:rPr>
          <w:b/>
          <w:color w:val="auto"/>
          <w:sz w:val="24"/>
          <w:szCs w:val="24"/>
          <w:u w:val="single"/>
        </w:rPr>
      </w:pPr>
      <w:r w:rsidRPr="00F2461A">
        <w:rPr>
          <w:sz w:val="24"/>
          <w:szCs w:val="24"/>
        </w:rPr>
        <w:t xml:space="preserve">Go through </w:t>
      </w:r>
      <w:r w:rsidRPr="00F2461A">
        <w:rPr>
          <w:b/>
          <w:sz w:val="24"/>
          <w:szCs w:val="24"/>
        </w:rPr>
        <w:t>different techniques</w:t>
      </w:r>
      <w:r w:rsidRPr="00F2461A">
        <w:rPr>
          <w:sz w:val="24"/>
          <w:szCs w:val="24"/>
        </w:rPr>
        <w:t xml:space="preserve"> for making pots – watch videos on YouTube.</w:t>
      </w:r>
    </w:p>
    <w:p w14:paraId="73ED21F0" w14:textId="77777777" w:rsidR="0028702E" w:rsidRPr="00F2461A" w:rsidRDefault="0028702E" w:rsidP="0028702E">
      <w:pPr>
        <w:pStyle w:val="ListParagraph"/>
        <w:numPr>
          <w:ilvl w:val="0"/>
          <w:numId w:val="84"/>
        </w:numPr>
        <w:spacing w:after="0" w:line="240" w:lineRule="auto"/>
        <w:rPr>
          <w:b/>
          <w:color w:val="auto"/>
          <w:sz w:val="24"/>
          <w:szCs w:val="24"/>
          <w:u w:val="single"/>
        </w:rPr>
      </w:pPr>
      <w:r w:rsidRPr="00F2461A">
        <w:rPr>
          <w:sz w:val="24"/>
          <w:szCs w:val="24"/>
        </w:rPr>
        <w:t xml:space="preserve"> Discuss the </w:t>
      </w:r>
      <w:r w:rsidRPr="00F2461A">
        <w:rPr>
          <w:b/>
          <w:sz w:val="24"/>
          <w:szCs w:val="24"/>
        </w:rPr>
        <w:t>differences</w:t>
      </w:r>
      <w:r w:rsidRPr="00F2461A">
        <w:rPr>
          <w:sz w:val="24"/>
          <w:szCs w:val="24"/>
        </w:rPr>
        <w:t xml:space="preserve"> between </w:t>
      </w:r>
      <w:r w:rsidRPr="00F2461A">
        <w:rPr>
          <w:b/>
          <w:sz w:val="24"/>
          <w:szCs w:val="24"/>
        </w:rPr>
        <w:t>each technique</w:t>
      </w:r>
      <w:r w:rsidRPr="00F2461A">
        <w:rPr>
          <w:sz w:val="24"/>
          <w:szCs w:val="24"/>
        </w:rPr>
        <w:t xml:space="preserve"> and how it would make each pot different. </w:t>
      </w:r>
    </w:p>
    <w:p w14:paraId="3488E3A5" w14:textId="60C2973F" w:rsidR="0028702E" w:rsidRPr="00F2461A" w:rsidRDefault="0028702E" w:rsidP="0028702E">
      <w:pPr>
        <w:pStyle w:val="ListParagraph"/>
        <w:numPr>
          <w:ilvl w:val="0"/>
          <w:numId w:val="84"/>
        </w:numPr>
        <w:spacing w:after="0" w:line="240" w:lineRule="auto"/>
        <w:rPr>
          <w:b/>
          <w:color w:val="auto"/>
          <w:sz w:val="24"/>
          <w:szCs w:val="24"/>
          <w:u w:val="single"/>
        </w:rPr>
      </w:pPr>
      <w:r w:rsidRPr="00F2461A">
        <w:rPr>
          <w:b/>
          <w:sz w:val="24"/>
          <w:szCs w:val="24"/>
        </w:rPr>
        <w:t>Model</w:t>
      </w:r>
      <w:r w:rsidRPr="00F2461A">
        <w:rPr>
          <w:sz w:val="24"/>
          <w:szCs w:val="24"/>
        </w:rPr>
        <w:t xml:space="preserve"> how to make a pot using one of the </w:t>
      </w:r>
      <w:r w:rsidRPr="00F2461A">
        <w:rPr>
          <w:b/>
          <w:sz w:val="24"/>
          <w:szCs w:val="24"/>
        </w:rPr>
        <w:t>chosen techniques</w:t>
      </w:r>
      <w:r w:rsidRPr="00F2461A">
        <w:rPr>
          <w:sz w:val="24"/>
          <w:szCs w:val="24"/>
        </w:rPr>
        <w:t>.</w:t>
      </w:r>
    </w:p>
    <w:p w14:paraId="0FF67A6A" w14:textId="77777777" w:rsidR="0028702E" w:rsidRPr="00F2461A" w:rsidRDefault="0028702E" w:rsidP="0028702E">
      <w:pPr>
        <w:pStyle w:val="ListParagraph"/>
        <w:numPr>
          <w:ilvl w:val="0"/>
          <w:numId w:val="84"/>
        </w:numPr>
        <w:spacing w:after="0" w:line="240" w:lineRule="auto"/>
        <w:rPr>
          <w:b/>
          <w:sz w:val="24"/>
          <w:szCs w:val="24"/>
        </w:rPr>
      </w:pPr>
      <w:r w:rsidRPr="00F2461A">
        <w:rPr>
          <w:b/>
          <w:sz w:val="24"/>
          <w:szCs w:val="24"/>
        </w:rPr>
        <w:t>Children choose a technique/s to practise with the clay.</w:t>
      </w:r>
    </w:p>
    <w:p w14:paraId="24313CCE" w14:textId="77777777" w:rsidR="0028702E" w:rsidRPr="00F2461A" w:rsidRDefault="0028702E" w:rsidP="0028702E">
      <w:pPr>
        <w:pStyle w:val="ListParagraph"/>
        <w:spacing w:after="0" w:line="240" w:lineRule="auto"/>
        <w:rPr>
          <w:b/>
          <w:color w:val="auto"/>
          <w:sz w:val="24"/>
          <w:szCs w:val="24"/>
          <w:u w:val="single"/>
        </w:rPr>
      </w:pPr>
    </w:p>
    <w:p w14:paraId="777D11BF" w14:textId="372CB2A9" w:rsidR="0028702E" w:rsidRPr="00F2461A" w:rsidRDefault="0028702E" w:rsidP="0028702E">
      <w:pPr>
        <w:spacing w:after="0" w:line="240" w:lineRule="auto"/>
        <w:rPr>
          <w:b/>
          <w:color w:val="FF0000"/>
          <w:sz w:val="24"/>
          <w:szCs w:val="24"/>
          <w:u w:val="single"/>
        </w:rPr>
      </w:pPr>
      <w:r w:rsidRPr="00F2461A">
        <w:rPr>
          <w:b/>
          <w:color w:val="auto"/>
          <w:sz w:val="24"/>
          <w:szCs w:val="24"/>
          <w:u w:val="single"/>
        </w:rPr>
        <w:t>Link 5:</w:t>
      </w:r>
      <w:r w:rsidRPr="00F2461A">
        <w:rPr>
          <w:b/>
          <w:color w:val="C45911" w:themeColor="accent2" w:themeShade="BF"/>
          <w:sz w:val="24"/>
          <w:szCs w:val="24"/>
          <w:u w:val="single"/>
        </w:rPr>
        <w:t xml:space="preserve"> create two Egyptian pot designs</w:t>
      </w:r>
    </w:p>
    <w:p w14:paraId="78459A12" w14:textId="490C1C99" w:rsidR="0028702E" w:rsidRPr="00F2461A" w:rsidRDefault="0028702E" w:rsidP="0028702E">
      <w:pPr>
        <w:pStyle w:val="ListParagraph"/>
        <w:numPr>
          <w:ilvl w:val="0"/>
          <w:numId w:val="86"/>
        </w:numPr>
        <w:spacing w:after="0" w:line="240" w:lineRule="auto"/>
        <w:rPr>
          <w:b/>
          <w:color w:val="auto"/>
          <w:sz w:val="24"/>
          <w:szCs w:val="24"/>
          <w:u w:val="single"/>
        </w:rPr>
      </w:pPr>
      <w:r w:rsidRPr="00F2461A">
        <w:rPr>
          <w:sz w:val="24"/>
          <w:szCs w:val="24"/>
        </w:rPr>
        <w:t xml:space="preserve">Using all of their research and designs they have looked at over the past few weeks, </w:t>
      </w:r>
      <w:r w:rsidRPr="00F2461A">
        <w:rPr>
          <w:b/>
          <w:sz w:val="24"/>
          <w:szCs w:val="24"/>
        </w:rPr>
        <w:t>design</w:t>
      </w:r>
      <w:r w:rsidRPr="00F2461A">
        <w:rPr>
          <w:sz w:val="24"/>
          <w:szCs w:val="24"/>
        </w:rPr>
        <w:t xml:space="preserve"> their own pots</w:t>
      </w:r>
    </w:p>
    <w:p w14:paraId="1F1D4703" w14:textId="29BF26BC" w:rsidR="0028702E" w:rsidRPr="00F2461A" w:rsidRDefault="0028702E" w:rsidP="0028702E">
      <w:pPr>
        <w:pStyle w:val="ListParagraph"/>
        <w:numPr>
          <w:ilvl w:val="0"/>
          <w:numId w:val="86"/>
        </w:numPr>
        <w:spacing w:after="0" w:line="240" w:lineRule="auto"/>
        <w:rPr>
          <w:b/>
          <w:color w:val="auto"/>
          <w:sz w:val="24"/>
          <w:szCs w:val="24"/>
          <w:u w:val="single"/>
        </w:rPr>
      </w:pPr>
      <w:r w:rsidRPr="00F2461A">
        <w:rPr>
          <w:sz w:val="24"/>
          <w:szCs w:val="24"/>
        </w:rPr>
        <w:t xml:space="preserve">They will need to think carefully about the </w:t>
      </w:r>
      <w:r w:rsidRPr="00F2461A">
        <w:rPr>
          <w:b/>
          <w:sz w:val="24"/>
          <w:szCs w:val="24"/>
        </w:rPr>
        <w:t xml:space="preserve">shape, design and </w:t>
      </w:r>
      <w:r w:rsidR="00F2461A" w:rsidRPr="00F2461A">
        <w:rPr>
          <w:b/>
          <w:sz w:val="24"/>
          <w:szCs w:val="24"/>
        </w:rPr>
        <w:t>their purpose.</w:t>
      </w:r>
      <w:r w:rsidR="00F2461A">
        <w:rPr>
          <w:sz w:val="24"/>
          <w:szCs w:val="24"/>
        </w:rPr>
        <w:t xml:space="preserve"> </w:t>
      </w:r>
    </w:p>
    <w:p w14:paraId="573583CC" w14:textId="644B3B8A" w:rsidR="0028702E" w:rsidRPr="00F2461A" w:rsidRDefault="0028702E" w:rsidP="0028702E">
      <w:pPr>
        <w:pStyle w:val="ListParagraph"/>
        <w:numPr>
          <w:ilvl w:val="0"/>
          <w:numId w:val="86"/>
        </w:numPr>
        <w:spacing w:after="0" w:line="240" w:lineRule="auto"/>
        <w:rPr>
          <w:b/>
          <w:color w:val="auto"/>
          <w:sz w:val="24"/>
          <w:szCs w:val="24"/>
          <w:u w:val="single"/>
        </w:rPr>
      </w:pPr>
      <w:r w:rsidRPr="00F2461A">
        <w:rPr>
          <w:sz w:val="24"/>
          <w:szCs w:val="24"/>
        </w:rPr>
        <w:t xml:space="preserve">Model a quick design to </w:t>
      </w:r>
      <w:r w:rsidRPr="00F2461A">
        <w:rPr>
          <w:b/>
          <w:sz w:val="24"/>
          <w:szCs w:val="24"/>
        </w:rPr>
        <w:t>recap sketching skills</w:t>
      </w:r>
      <w:r w:rsidRPr="00F2461A">
        <w:rPr>
          <w:sz w:val="24"/>
          <w:szCs w:val="24"/>
        </w:rPr>
        <w:t>.</w:t>
      </w:r>
    </w:p>
    <w:p w14:paraId="3537FC4B" w14:textId="6BBDC7BD" w:rsidR="0028702E" w:rsidRPr="00F2461A" w:rsidRDefault="0028702E" w:rsidP="0028702E">
      <w:pPr>
        <w:pStyle w:val="ListParagraph"/>
        <w:numPr>
          <w:ilvl w:val="0"/>
          <w:numId w:val="86"/>
        </w:numPr>
        <w:spacing w:after="0" w:line="240" w:lineRule="auto"/>
        <w:rPr>
          <w:b/>
          <w:color w:val="auto"/>
          <w:sz w:val="24"/>
          <w:szCs w:val="24"/>
          <w:u w:val="single"/>
        </w:rPr>
      </w:pPr>
      <w:r w:rsidRPr="00F2461A">
        <w:rPr>
          <w:sz w:val="24"/>
          <w:szCs w:val="24"/>
        </w:rPr>
        <w:t xml:space="preserve">Children create 2 designs for their final piece of pottery in their sketchbooks. </w:t>
      </w:r>
      <w:r w:rsidR="00F2461A">
        <w:rPr>
          <w:sz w:val="24"/>
          <w:szCs w:val="24"/>
        </w:rPr>
        <w:t xml:space="preserve">Make annotations about what </w:t>
      </w:r>
      <w:r w:rsidRPr="00FF6C92">
        <w:rPr>
          <w:b/>
          <w:sz w:val="24"/>
          <w:szCs w:val="24"/>
        </w:rPr>
        <w:t xml:space="preserve">colours </w:t>
      </w:r>
      <w:r w:rsidRPr="00F2461A">
        <w:rPr>
          <w:sz w:val="24"/>
          <w:szCs w:val="24"/>
        </w:rPr>
        <w:t xml:space="preserve">they could </w:t>
      </w:r>
      <w:r w:rsidR="00F2461A">
        <w:rPr>
          <w:sz w:val="24"/>
          <w:szCs w:val="24"/>
        </w:rPr>
        <w:t>use</w:t>
      </w:r>
      <w:r w:rsidR="00FF6C92">
        <w:rPr>
          <w:sz w:val="24"/>
          <w:szCs w:val="24"/>
        </w:rPr>
        <w:t xml:space="preserve"> &amp; use </w:t>
      </w:r>
      <w:r w:rsidR="00FF6C92" w:rsidRPr="00FF6C92">
        <w:rPr>
          <w:b/>
          <w:sz w:val="24"/>
          <w:szCs w:val="24"/>
        </w:rPr>
        <w:t>relevant vocabulary to describe</w:t>
      </w:r>
      <w:r w:rsidR="00FF6C92">
        <w:rPr>
          <w:sz w:val="24"/>
          <w:szCs w:val="24"/>
        </w:rPr>
        <w:t xml:space="preserve">. </w:t>
      </w:r>
    </w:p>
    <w:p w14:paraId="3E9CD4DC" w14:textId="48CECF24" w:rsidR="0028702E" w:rsidRPr="00F2461A" w:rsidRDefault="0028702E" w:rsidP="0028702E">
      <w:pPr>
        <w:pStyle w:val="ListParagraph"/>
        <w:numPr>
          <w:ilvl w:val="0"/>
          <w:numId w:val="86"/>
        </w:numPr>
        <w:spacing w:after="0" w:line="240" w:lineRule="auto"/>
        <w:rPr>
          <w:b/>
          <w:color w:val="auto"/>
          <w:sz w:val="24"/>
          <w:szCs w:val="24"/>
          <w:u w:val="single"/>
        </w:rPr>
      </w:pPr>
      <w:r w:rsidRPr="00F2461A">
        <w:rPr>
          <w:color w:val="auto"/>
          <w:sz w:val="24"/>
          <w:szCs w:val="24"/>
        </w:rPr>
        <w:t xml:space="preserve">Children could write their feedback onto their partner’s work so that they can act on </w:t>
      </w:r>
      <w:proofErr w:type="gramStart"/>
      <w:r w:rsidRPr="00F2461A">
        <w:rPr>
          <w:color w:val="auto"/>
          <w:sz w:val="24"/>
          <w:szCs w:val="24"/>
        </w:rPr>
        <w:t>it</w:t>
      </w:r>
      <w:proofErr w:type="gramEnd"/>
      <w:r w:rsidRPr="00F2461A">
        <w:rPr>
          <w:color w:val="auto"/>
          <w:sz w:val="24"/>
          <w:szCs w:val="24"/>
        </w:rPr>
        <w:t xml:space="preserve"> next lesson when they create their final design.</w:t>
      </w:r>
    </w:p>
    <w:p w14:paraId="7AD50E49" w14:textId="4846BFD2" w:rsidR="0028702E" w:rsidRPr="00F2461A" w:rsidRDefault="0028702E" w:rsidP="0028702E">
      <w:pPr>
        <w:pStyle w:val="ListParagraph"/>
        <w:numPr>
          <w:ilvl w:val="0"/>
          <w:numId w:val="86"/>
        </w:numPr>
        <w:spacing w:after="0" w:line="240" w:lineRule="auto"/>
        <w:rPr>
          <w:color w:val="auto"/>
          <w:sz w:val="24"/>
          <w:szCs w:val="24"/>
        </w:rPr>
      </w:pPr>
      <w:r w:rsidRPr="00F2461A">
        <w:rPr>
          <w:color w:val="auto"/>
          <w:sz w:val="24"/>
          <w:szCs w:val="24"/>
        </w:rPr>
        <w:t xml:space="preserve">Decide on one final design after </w:t>
      </w:r>
      <w:r w:rsidRPr="00FF6C92">
        <w:rPr>
          <w:b/>
          <w:color w:val="auto"/>
          <w:sz w:val="24"/>
          <w:szCs w:val="24"/>
        </w:rPr>
        <w:t xml:space="preserve">feedback and amendments </w:t>
      </w:r>
    </w:p>
    <w:p w14:paraId="5D39B56D" w14:textId="7C188915" w:rsidR="0028702E" w:rsidRPr="00F2461A" w:rsidRDefault="0028702E" w:rsidP="0028702E">
      <w:pPr>
        <w:spacing w:after="0" w:line="240" w:lineRule="auto"/>
        <w:rPr>
          <w:b/>
          <w:color w:val="auto"/>
          <w:sz w:val="24"/>
          <w:szCs w:val="24"/>
          <w:u w:val="single"/>
        </w:rPr>
      </w:pPr>
    </w:p>
    <w:p w14:paraId="544FEBCE" w14:textId="3164189A" w:rsidR="0028702E" w:rsidRPr="00F2461A" w:rsidRDefault="0028702E" w:rsidP="0028702E">
      <w:pPr>
        <w:spacing w:after="0" w:line="240" w:lineRule="auto"/>
        <w:rPr>
          <w:b/>
          <w:color w:val="auto"/>
          <w:sz w:val="24"/>
          <w:szCs w:val="24"/>
          <w:u w:val="single"/>
        </w:rPr>
      </w:pPr>
      <w:r w:rsidRPr="00F2461A">
        <w:rPr>
          <w:b/>
          <w:color w:val="auto"/>
          <w:sz w:val="24"/>
          <w:szCs w:val="24"/>
          <w:u w:val="single"/>
        </w:rPr>
        <w:t xml:space="preserve">Link 6: </w:t>
      </w:r>
      <w:r w:rsidRPr="00F2461A">
        <w:rPr>
          <w:b/>
          <w:color w:val="C45911" w:themeColor="accent2" w:themeShade="BF"/>
          <w:sz w:val="24"/>
          <w:szCs w:val="24"/>
          <w:u w:val="single"/>
        </w:rPr>
        <w:t xml:space="preserve">make an Egyptian pot </w:t>
      </w:r>
    </w:p>
    <w:p w14:paraId="04827AAE" w14:textId="77777777" w:rsidR="0028702E" w:rsidRPr="00F2461A" w:rsidRDefault="0028702E" w:rsidP="0028702E">
      <w:pPr>
        <w:pStyle w:val="ListParagraph"/>
        <w:numPr>
          <w:ilvl w:val="0"/>
          <w:numId w:val="87"/>
        </w:numPr>
        <w:spacing w:after="0" w:line="240" w:lineRule="auto"/>
        <w:rPr>
          <w:sz w:val="24"/>
          <w:szCs w:val="24"/>
        </w:rPr>
      </w:pPr>
      <w:r w:rsidRPr="00FF6C92">
        <w:rPr>
          <w:b/>
          <w:sz w:val="24"/>
          <w:szCs w:val="24"/>
        </w:rPr>
        <w:t>Recap and demonstrate the different techniques</w:t>
      </w:r>
      <w:r w:rsidRPr="00F2461A">
        <w:rPr>
          <w:sz w:val="24"/>
          <w:szCs w:val="24"/>
        </w:rPr>
        <w:t xml:space="preserve"> of how the children can mould the clay to create their pot (</w:t>
      </w:r>
      <w:r w:rsidRPr="00FF6C92">
        <w:rPr>
          <w:b/>
          <w:sz w:val="24"/>
          <w:szCs w:val="24"/>
        </w:rPr>
        <w:t>coiling, pinching and sculpting</w:t>
      </w:r>
      <w:r w:rsidRPr="00F2461A">
        <w:rPr>
          <w:sz w:val="24"/>
          <w:szCs w:val="24"/>
        </w:rPr>
        <w:t xml:space="preserve"> the clay). </w:t>
      </w:r>
    </w:p>
    <w:p w14:paraId="603940DD" w14:textId="77777777" w:rsidR="0028702E" w:rsidRPr="00F2461A" w:rsidRDefault="0028702E" w:rsidP="0028702E">
      <w:pPr>
        <w:pStyle w:val="ListParagraph"/>
        <w:numPr>
          <w:ilvl w:val="0"/>
          <w:numId w:val="87"/>
        </w:numPr>
        <w:spacing w:after="0" w:line="240" w:lineRule="auto"/>
        <w:rPr>
          <w:sz w:val="24"/>
          <w:szCs w:val="24"/>
        </w:rPr>
      </w:pPr>
      <w:r w:rsidRPr="00F2461A">
        <w:rPr>
          <w:sz w:val="24"/>
          <w:szCs w:val="24"/>
        </w:rPr>
        <w:t xml:space="preserve">Show how to use the </w:t>
      </w:r>
      <w:r w:rsidRPr="00FF6C92">
        <w:rPr>
          <w:b/>
          <w:sz w:val="24"/>
          <w:szCs w:val="24"/>
        </w:rPr>
        <w:t>spatula</w:t>
      </w:r>
      <w:r w:rsidRPr="00F2461A">
        <w:rPr>
          <w:sz w:val="24"/>
          <w:szCs w:val="24"/>
        </w:rPr>
        <w:t xml:space="preserve"> to engrave their designs onto their pot (they have to be quite quick as the clay dries quickly). </w:t>
      </w:r>
    </w:p>
    <w:p w14:paraId="4D636206" w14:textId="171247DC" w:rsidR="0028702E" w:rsidRPr="00F2461A" w:rsidRDefault="0028702E" w:rsidP="0028702E">
      <w:pPr>
        <w:pStyle w:val="ListParagraph"/>
        <w:numPr>
          <w:ilvl w:val="0"/>
          <w:numId w:val="87"/>
        </w:numPr>
        <w:spacing w:after="0" w:line="240" w:lineRule="auto"/>
        <w:rPr>
          <w:sz w:val="24"/>
          <w:szCs w:val="24"/>
        </w:rPr>
      </w:pPr>
      <w:r w:rsidRPr="00F2461A">
        <w:rPr>
          <w:sz w:val="24"/>
          <w:szCs w:val="24"/>
        </w:rPr>
        <w:t xml:space="preserve">The children are to mould their pots using the shown techniques. </w:t>
      </w:r>
    </w:p>
    <w:p w14:paraId="681092D3" w14:textId="1FEDEAD8" w:rsidR="0028702E" w:rsidRPr="00F2461A" w:rsidRDefault="0028702E" w:rsidP="0028702E">
      <w:pPr>
        <w:pStyle w:val="ListParagraph"/>
        <w:numPr>
          <w:ilvl w:val="0"/>
          <w:numId w:val="87"/>
        </w:numPr>
        <w:spacing w:after="0" w:line="240" w:lineRule="auto"/>
        <w:rPr>
          <w:b/>
          <w:color w:val="auto"/>
          <w:sz w:val="24"/>
          <w:szCs w:val="24"/>
          <w:u w:val="single"/>
        </w:rPr>
      </w:pPr>
      <w:r w:rsidRPr="00FF6C92">
        <w:rPr>
          <w:b/>
          <w:sz w:val="24"/>
          <w:szCs w:val="24"/>
        </w:rPr>
        <w:t>Evaluate</w:t>
      </w:r>
      <w:r w:rsidRPr="00F2461A">
        <w:rPr>
          <w:sz w:val="24"/>
          <w:szCs w:val="24"/>
        </w:rPr>
        <w:t xml:space="preserve"> their designs. </w:t>
      </w:r>
    </w:p>
    <w:p w14:paraId="32C121B4" w14:textId="583DBB3C" w:rsidR="00195A99" w:rsidRPr="00195A99" w:rsidRDefault="00195A99" w:rsidP="00195A99">
      <w:pPr>
        <w:rPr>
          <w:b/>
          <w:bCs/>
          <w:sz w:val="20"/>
          <w:szCs w:val="22"/>
          <w:u w:val="single"/>
          <w14:ligatures w14:val="none"/>
        </w:rPr>
      </w:pPr>
    </w:p>
    <w:p w14:paraId="6100E5A1" w14:textId="3E0D5FDA" w:rsidR="000461D4" w:rsidDel="00CD02C6" w:rsidRDefault="00114551">
      <w:pPr>
        <w:rPr>
          <w:del w:id="2812" w:author="S Rudd" w:date="2020-06-27T17:00:00Z"/>
          <w:sz w:val="22"/>
        </w:rPr>
      </w:pPr>
      <w:del w:id="2813" w:author="S Rudd" w:date="2020-06-27T17:00:00Z">
        <w:r w:rsidDel="00CD02C6">
          <w:fldChar w:fldCharType="begin"/>
        </w:r>
        <w:r w:rsidDel="00CD02C6">
          <w:delInstrText xml:space="preserve"> HYPERLINK "http://www.getty.edu/art/exhibitions/roman_mosaics/" </w:delInstrText>
        </w:r>
        <w:r w:rsidDel="00CD02C6">
          <w:fldChar w:fldCharType="separate"/>
        </w:r>
        <w:r w:rsidR="000461D4" w:rsidRPr="00086735" w:rsidDel="00CD02C6">
          <w:rPr>
            <w:rStyle w:val="Hyperlink"/>
            <w:sz w:val="22"/>
          </w:rPr>
          <w:delText>http://www.getty.edu/art/exhibitions/roman_mosaics/</w:delText>
        </w:r>
        <w:r w:rsidDel="00CD02C6">
          <w:rPr>
            <w:rStyle w:val="Hyperlink"/>
            <w:sz w:val="22"/>
          </w:rPr>
          <w:fldChar w:fldCharType="end"/>
        </w:r>
        <w:r w:rsidR="000461D4" w:rsidDel="00CD02C6">
          <w:rPr>
            <w:sz w:val="22"/>
          </w:rPr>
          <w:delText xml:space="preserve"> </w:delText>
        </w:r>
        <w:r w:rsidR="000461D4" w:rsidRPr="000461D4" w:rsidDel="00CD02C6">
          <w:rPr>
            <w:sz w:val="22"/>
          </w:rPr>
          <w:delText xml:space="preserve"> </w:delText>
        </w:r>
        <w:r w:rsidR="000461D4" w:rsidDel="00CD02C6">
          <w:rPr>
            <w:sz w:val="22"/>
          </w:rPr>
          <w:delText xml:space="preserve"> </w:delText>
        </w:r>
      </w:del>
    </w:p>
    <w:p w14:paraId="7A76313E" w14:textId="32B92CCF" w:rsidR="007C5A36" w:rsidDel="00CD02C6" w:rsidRDefault="007C5A36">
      <w:pPr>
        <w:rPr>
          <w:del w:id="2814" w:author="S Rudd" w:date="2020-06-27T17:00:00Z"/>
        </w:rPr>
      </w:pPr>
      <w:del w:id="2815" w:author="S Rudd" w:date="2020-06-27T17:00:00Z">
        <w:r w:rsidDel="00CD02C6">
          <w:rPr>
            <w:sz w:val="22"/>
          </w:rPr>
          <w:delText xml:space="preserve">Understand what a mosaic is. </w:delText>
        </w:r>
      </w:del>
    </w:p>
    <w:p w14:paraId="234C1CF9" w14:textId="67413A4D" w:rsidR="009F70F8" w:rsidDel="00E92136" w:rsidRDefault="00114551">
      <w:pPr>
        <w:rPr>
          <w:del w:id="2816" w:author="S Rudd" w:date="2020-06-27T17:15:00Z"/>
          <w:sz w:val="22"/>
        </w:rPr>
      </w:pPr>
      <w:del w:id="2817" w:author="S Rudd" w:date="2020-06-27T17:00:00Z">
        <w:r w:rsidDel="00CD02C6">
          <w:fldChar w:fldCharType="begin"/>
        </w:r>
        <w:r w:rsidDel="00CD02C6">
          <w:delInstrText xml:space="preserve"> HYPERLINK "https://www.timetravelturtle.com/mosaics-ravenna-art-unesco/" </w:delInstrText>
        </w:r>
        <w:r w:rsidDel="00CD02C6">
          <w:fldChar w:fldCharType="separate"/>
        </w:r>
        <w:r w:rsidR="003E7086" w:rsidRPr="00337443" w:rsidDel="00CD02C6">
          <w:rPr>
            <w:rStyle w:val="Hyperlink"/>
            <w:sz w:val="22"/>
          </w:rPr>
          <w:delText>https://www.timetravelturtle.com/mosaics-ravenna-art-unesco/</w:delText>
        </w:r>
        <w:r w:rsidDel="00CD02C6">
          <w:rPr>
            <w:rStyle w:val="Hyperlink"/>
            <w:sz w:val="22"/>
          </w:rPr>
          <w:fldChar w:fldCharType="end"/>
        </w:r>
      </w:del>
      <w:del w:id="2818" w:author="S Rudd" w:date="2020-06-27T17:03:00Z">
        <w:r w:rsidR="003E7086" w:rsidRPr="00337443" w:rsidDel="00CD02C6">
          <w:rPr>
            <w:sz w:val="22"/>
          </w:rPr>
          <w:delText xml:space="preserve">  </w:delText>
        </w:r>
      </w:del>
      <w:r w:rsidR="003E7086" w:rsidRPr="00337443">
        <w:rPr>
          <w:sz w:val="22"/>
        </w:rPr>
        <w:t xml:space="preserve"> </w:t>
      </w:r>
    </w:p>
    <w:p w14:paraId="3A004344" w14:textId="77777777" w:rsidR="009F70F8" w:rsidDel="00E92136" w:rsidRDefault="009F70F8" w:rsidP="003E7086">
      <w:pPr>
        <w:rPr>
          <w:del w:id="2819" w:author="S Rudd" w:date="2020-06-27T17:15:00Z"/>
          <w:sz w:val="22"/>
        </w:rPr>
      </w:pPr>
    </w:p>
    <w:p w14:paraId="37215421" w14:textId="0C828138" w:rsidR="009F70F8" w:rsidRPr="00D1099D" w:rsidDel="00E92136" w:rsidRDefault="009F70F8" w:rsidP="009F70F8">
      <w:pPr>
        <w:widowControl w:val="0"/>
        <w:rPr>
          <w:del w:id="2820" w:author="S Rudd" w:date="2020-06-27T17:15:00Z"/>
          <w:b/>
          <w:color w:val="C45911" w:themeColor="accent2" w:themeShade="BF"/>
          <w:sz w:val="22"/>
          <w:szCs w:val="22"/>
          <w:u w:val="single"/>
          <w14:ligatures w14:val="none"/>
        </w:rPr>
      </w:pPr>
      <w:del w:id="2821" w:author="S Rudd" w:date="2020-06-27T17:15:00Z">
        <w:r w:rsidRPr="00D1099D" w:rsidDel="00E92136">
          <w:rPr>
            <w:b/>
            <w:bCs/>
            <w:sz w:val="22"/>
            <w:szCs w:val="22"/>
            <w:u w:val="single"/>
            <w14:ligatures w14:val="none"/>
          </w:rPr>
          <w:delText>Linked curriculum learning objective</w:delText>
        </w:r>
        <w:r w:rsidRPr="00D1099D" w:rsidDel="00E92136">
          <w:rPr>
            <w:sz w:val="22"/>
            <w:szCs w:val="22"/>
            <w:u w:val="single"/>
            <w14:ligatures w14:val="none"/>
          </w:rPr>
          <w:delText xml:space="preserve">:   </w:delText>
        </w:r>
        <w:r w:rsidRPr="00D1099D" w:rsidDel="00E92136">
          <w:rPr>
            <w:noProof/>
            <w:sz w:val="22"/>
            <w:szCs w:val="22"/>
            <w:u w:val="single"/>
            <w14:ligatures w14:val="none"/>
          </w:rPr>
          <w:drawing>
            <wp:inline distT="0" distB="0" distL="0" distR="0" wp14:anchorId="1FF82365" wp14:editId="0D72ABBE">
              <wp:extent cx="633730" cy="21336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00B14479" w:rsidDel="00E92136">
          <w:rPr>
            <w:sz w:val="22"/>
            <w:szCs w:val="22"/>
            <w:u w:val="single"/>
            <w14:ligatures w14:val="none"/>
          </w:rPr>
          <w:delText xml:space="preserve"> </w:delText>
        </w:r>
        <w:r w:rsidRPr="00D1099D" w:rsidDel="00E92136">
          <w:rPr>
            <w:b/>
            <w:color w:val="C45911" w:themeColor="accent2" w:themeShade="BF"/>
            <w:sz w:val="22"/>
            <w:szCs w:val="22"/>
            <w:u w:val="single"/>
            <w14:ligatures w14:val="none"/>
          </w:rPr>
          <w:delText>Know how to</w:delText>
        </w:r>
        <w:r w:rsidR="00B14479" w:rsidDel="00E92136">
          <w:rPr>
            <w:b/>
            <w:color w:val="C45911" w:themeColor="accent2" w:themeShade="BF"/>
            <w:sz w:val="22"/>
            <w:szCs w:val="22"/>
            <w:u w:val="single"/>
            <w14:ligatures w14:val="none"/>
          </w:rPr>
          <w:delText xml:space="preserve"> make a modern mosaic</w:delText>
        </w:r>
      </w:del>
    </w:p>
    <w:p w14:paraId="14A55A52" w14:textId="4A9A02E4" w:rsidR="009F70F8" w:rsidRPr="00D1099D" w:rsidDel="00E92136" w:rsidRDefault="009F70F8" w:rsidP="009F70F8">
      <w:pPr>
        <w:widowControl w:val="0"/>
        <w:rPr>
          <w:del w:id="2822" w:author="S Rudd" w:date="2020-06-27T17:15:00Z"/>
          <w:color w:val="auto"/>
          <w:sz w:val="22"/>
          <w:szCs w:val="22"/>
          <w14:ligatures w14:val="none"/>
        </w:rPr>
      </w:pPr>
      <w:del w:id="2823" w:author="S Rudd" w:date="2020-06-27T17:15:00Z">
        <w:r w:rsidRPr="00D1099D" w:rsidDel="00E92136">
          <w:rPr>
            <w:color w:val="auto"/>
            <w:sz w:val="22"/>
            <w:szCs w:val="22"/>
            <w14:ligatures w14:val="none"/>
          </w:rPr>
          <w:delText xml:space="preserve">Share </w:delText>
        </w:r>
        <w:r w:rsidR="00D30EE3" w:rsidDel="00E92136">
          <w:rPr>
            <w:color w:val="auto"/>
            <w:sz w:val="22"/>
            <w:szCs w:val="22"/>
            <w14:ligatures w14:val="none"/>
          </w:rPr>
          <w:delText>read about the Romans.</w:delText>
        </w:r>
      </w:del>
    </w:p>
    <w:p w14:paraId="2686B795" w14:textId="1862C4AC" w:rsidR="009F70F8" w:rsidRPr="00E3411E" w:rsidDel="00E92136" w:rsidRDefault="009F70F8" w:rsidP="009F70F8">
      <w:pPr>
        <w:rPr>
          <w:del w:id="2824" w:author="S Rudd" w:date="2020-06-27T17:15:00Z"/>
          <w:sz w:val="22"/>
          <w:szCs w:val="22"/>
        </w:rPr>
      </w:pPr>
      <w:del w:id="2825" w:author="S Rudd" w:date="2020-06-27T17:15:00Z">
        <w:r w:rsidRPr="00E3411E" w:rsidDel="00E92136">
          <w:rPr>
            <w:b/>
            <w:bCs/>
            <w:color w:val="00B050"/>
            <w:sz w:val="22"/>
            <w:szCs w:val="22"/>
            <w14:ligatures w14:val="none"/>
          </w:rPr>
          <w:delText>Long-term memory quizzes, games and revision:  Pie</w:delText>
        </w:r>
        <w:r w:rsidDel="00E92136">
          <w:rPr>
            <w:b/>
            <w:bCs/>
            <w:color w:val="00B050"/>
            <w:sz w:val="22"/>
            <w:szCs w:val="22"/>
            <w14:ligatures w14:val="none"/>
          </w:rPr>
          <w:delText>t Mondrian</w:delText>
        </w:r>
        <w:r w:rsidRPr="00E3411E" w:rsidDel="00E92136">
          <w:rPr>
            <w:b/>
            <w:bCs/>
            <w:color w:val="00B050"/>
            <w:sz w:val="22"/>
            <w:szCs w:val="22"/>
            <w14:ligatures w14:val="none"/>
          </w:rPr>
          <w:delText>/ montage/</w:delText>
        </w:r>
        <w:r w:rsidDel="00E92136">
          <w:rPr>
            <w:b/>
            <w:bCs/>
            <w:color w:val="00B050"/>
            <w:sz w:val="22"/>
            <w:szCs w:val="22"/>
            <w14:ligatures w14:val="none"/>
          </w:rPr>
          <w:delText xml:space="preserve"> David Hockney/ Hokusai/ Monet</w:delText>
        </w:r>
        <w:r w:rsidRPr="00E3411E" w:rsidDel="00E92136">
          <w:rPr>
            <w:rFonts w:eastAsia="Calibri"/>
            <w:b/>
            <w:color w:val="00B050"/>
            <w:kern w:val="0"/>
            <w:sz w:val="22"/>
            <w:szCs w:val="22"/>
            <w:lang w:eastAsia="en-US"/>
            <w14:ligatures w14:val="none"/>
            <w14:cntxtAlts w14:val="0"/>
          </w:rPr>
          <w:delText>/ shape and form/ Hepworth, Moore, Rodin/ perspective/ repeating pattern</w:delText>
        </w:r>
        <w:r w:rsidDel="00E92136">
          <w:rPr>
            <w:rFonts w:eastAsia="Calibri"/>
            <w:b/>
            <w:color w:val="00B050"/>
            <w:kern w:val="0"/>
            <w:sz w:val="22"/>
            <w:szCs w:val="22"/>
            <w:lang w:eastAsia="en-US"/>
            <w14:ligatures w14:val="none"/>
            <w14:cntxtAlts w14:val="0"/>
          </w:rPr>
          <w:delText>/ tone/ Sa</w:delText>
        </w:r>
      </w:del>
      <w:ins w:id="2826" w:author="sarahdrake101@gmail.com" w:date="2020-06-26T14:43:00Z">
        <w:del w:id="2827" w:author="S Rudd" w:date="2020-06-27T17:15:00Z">
          <w:r w:rsidR="00DA5E6E" w:rsidDel="00E92136">
            <w:rPr>
              <w:rFonts w:eastAsia="Calibri"/>
              <w:b/>
              <w:color w:val="00B050"/>
              <w:kern w:val="0"/>
              <w:sz w:val="22"/>
              <w:szCs w:val="22"/>
              <w:lang w:eastAsia="en-US"/>
              <w14:ligatures w14:val="none"/>
              <w14:cntxtAlts w14:val="0"/>
            </w:rPr>
            <w:delText>xon</w:delText>
          </w:r>
        </w:del>
      </w:ins>
      <w:del w:id="2828" w:author="S Rudd" w:date="2020-06-27T17:15:00Z">
        <w:r w:rsidDel="00E92136">
          <w:rPr>
            <w:rFonts w:eastAsia="Calibri"/>
            <w:b/>
            <w:color w:val="00B050"/>
            <w:kern w:val="0"/>
            <w:sz w:val="22"/>
            <w:szCs w:val="22"/>
            <w:lang w:eastAsia="en-US"/>
            <w14:ligatures w14:val="none"/>
            <w14:cntxtAlts w14:val="0"/>
          </w:rPr>
          <w:delText xml:space="preserve">nxing Bronzes/ how to draw a cat and a dog/ </w:delText>
        </w:r>
      </w:del>
    </w:p>
    <w:p w14:paraId="193DA706" w14:textId="201FC650" w:rsidR="00B14479" w:rsidDel="00E92136" w:rsidRDefault="00B14479" w:rsidP="003E7086">
      <w:pPr>
        <w:rPr>
          <w:del w:id="2829" w:author="S Rudd" w:date="2020-06-27T17:15:00Z"/>
          <w:sz w:val="22"/>
        </w:rPr>
      </w:pPr>
      <w:del w:id="2830" w:author="S Rudd" w:date="2020-06-27T17:15:00Z">
        <w:r w:rsidDel="00E92136">
          <w:rPr>
            <w:sz w:val="22"/>
          </w:rPr>
          <w:delText>Learn how the Romans depicted animals in their mosaics.</w:delText>
        </w:r>
      </w:del>
    </w:p>
    <w:p w14:paraId="6D3D4720" w14:textId="34FCD2E4" w:rsidR="00CC55C4" w:rsidDel="00800CB2" w:rsidRDefault="003E7086" w:rsidP="00CC55C4">
      <w:pPr>
        <w:rPr>
          <w:del w:id="2831" w:author="H Jeacott" w:date="2023-01-05T11:43:00Z"/>
          <w:sz w:val="22"/>
        </w:rPr>
      </w:pPr>
      <w:del w:id="2832" w:author="S Rudd" w:date="2020-06-27T17:15:00Z">
        <w:r w:rsidRPr="00337443" w:rsidDel="00E92136">
          <w:rPr>
            <w:sz w:val="22"/>
          </w:rPr>
          <w:delText xml:space="preserve">Create their own modern mosaic. </w:delText>
        </w:r>
        <w:r w:rsidR="00114551" w:rsidDel="00E92136">
          <w:fldChar w:fldCharType="begin"/>
        </w:r>
        <w:r w:rsidR="00114551" w:rsidDel="00E92136">
          <w:delInstrText xml:space="preserve"> HYPERLINK "https://coriniummuseum.org/schools/resources/roman-mosaics/" </w:delInstrText>
        </w:r>
        <w:r w:rsidR="00114551" w:rsidDel="00E92136">
          <w:fldChar w:fldCharType="separate"/>
        </w:r>
        <w:r w:rsidR="000461D4" w:rsidRPr="00086735" w:rsidDel="00E92136">
          <w:rPr>
            <w:rStyle w:val="Hyperlink"/>
            <w:sz w:val="22"/>
          </w:rPr>
          <w:delText>https://coriniummuseum.org/schools/resources/roman-mosaics/</w:delText>
        </w:r>
        <w:r w:rsidR="00114551" w:rsidDel="00E92136">
          <w:rPr>
            <w:rStyle w:val="Hyperlink"/>
            <w:sz w:val="22"/>
          </w:rPr>
          <w:fldChar w:fldCharType="end"/>
        </w:r>
        <w:r w:rsidR="000461D4" w:rsidDel="00E92136">
          <w:rPr>
            <w:sz w:val="22"/>
          </w:rPr>
          <w:delText xml:space="preserve"> </w:delText>
        </w:r>
        <w:r w:rsidR="000461D4" w:rsidRPr="000461D4" w:rsidDel="00E92136">
          <w:rPr>
            <w:sz w:val="22"/>
          </w:rPr>
          <w:delText xml:space="preserve"> </w:delText>
        </w:r>
        <w:r w:rsidR="000461D4" w:rsidDel="00E92136">
          <w:rPr>
            <w:sz w:val="22"/>
          </w:rPr>
          <w:delText xml:space="preserve"> </w:delText>
        </w:r>
        <w:r w:rsidRPr="00337443" w:rsidDel="00E92136">
          <w:rPr>
            <w:sz w:val="22"/>
          </w:rPr>
          <w:delText>Record some images and annotations in their sketch books and then create their own mosaics. Write a report/recount</w:delText>
        </w:r>
      </w:del>
      <w:r w:rsidRPr="00337443">
        <w:rPr>
          <w:sz w:val="22"/>
        </w:rPr>
        <w:t>.</w:t>
      </w:r>
    </w:p>
    <w:p w14:paraId="62DE8E6F" w14:textId="77777777" w:rsidR="00674F1F" w:rsidRPr="00B14479" w:rsidRDefault="00674F1F" w:rsidP="00CC55C4">
      <w:pPr>
        <w:rPr>
          <w:b/>
          <w:bCs/>
          <w:sz w:val="22"/>
          <w:szCs w:val="24"/>
          <w:u w:val="single"/>
          <w14:ligatures w14:val="none"/>
        </w:rPr>
      </w:pPr>
      <w:r w:rsidRPr="00B14479">
        <w:rPr>
          <w:b/>
          <w:bCs/>
          <w:sz w:val="22"/>
          <w:szCs w:val="24"/>
          <w:u w:val="single"/>
          <w14:ligatures w14:val="none"/>
        </w:rPr>
        <w:t xml:space="preserve">Year 4:        </w:t>
      </w:r>
      <w:r w:rsidRPr="00B14479">
        <w:rPr>
          <w:b/>
          <w:bCs/>
          <w:sz w:val="22"/>
          <w:szCs w:val="24"/>
          <w:u w:val="single"/>
          <w14:ligatures w14:val="none"/>
        </w:rPr>
        <w:tab/>
      </w:r>
      <w:r w:rsidRPr="00B14479">
        <w:rPr>
          <w:b/>
          <w:bCs/>
          <w:sz w:val="22"/>
          <w:szCs w:val="24"/>
          <w:u w:val="single"/>
          <w14:ligatures w14:val="none"/>
        </w:rPr>
        <w:tab/>
        <w:t>Autumn 2</w:t>
      </w:r>
    </w:p>
    <w:p w14:paraId="0F0B2340" w14:textId="77777777" w:rsidR="00674F1F" w:rsidRPr="00674F1F" w:rsidRDefault="00674F1F" w:rsidP="00674F1F">
      <w:pPr>
        <w:widowControl w:val="0"/>
        <w:rPr>
          <w:b/>
          <w:color w:val="C45911" w:themeColor="accent2" w:themeShade="BF"/>
          <w:sz w:val="22"/>
          <w:szCs w:val="22"/>
          <w:u w:val="single"/>
          <w14:ligatures w14:val="none"/>
        </w:rPr>
      </w:pPr>
      <w:r w:rsidRPr="00674F1F">
        <w:rPr>
          <w:b/>
          <w:bCs/>
          <w:sz w:val="22"/>
          <w:szCs w:val="22"/>
          <w:u w:val="single"/>
          <w14:ligatures w14:val="none"/>
        </w:rPr>
        <w:t>Link 1</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03334788" wp14:editId="614BE606">
            <wp:extent cx="280670" cy="280670"/>
            <wp:effectExtent l="0" t="0" r="5080" b="508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sidR="00AF6E4C">
        <w:rPr>
          <w:b/>
          <w:color w:val="C45911" w:themeColor="accent2" w:themeShade="BF"/>
          <w:sz w:val="22"/>
          <w:szCs w:val="22"/>
          <w:u w:val="single"/>
          <w14:ligatures w14:val="none"/>
        </w:rPr>
        <w:t>Know what composition means</w:t>
      </w:r>
    </w:p>
    <w:p w14:paraId="39540972" w14:textId="77777777" w:rsidR="00B14479" w:rsidRPr="00D1099D" w:rsidRDefault="00B14479" w:rsidP="00B14479">
      <w:pPr>
        <w:widowControl w:val="0"/>
        <w:rPr>
          <w:color w:val="auto"/>
          <w:sz w:val="22"/>
          <w:szCs w:val="22"/>
          <w14:ligatures w14:val="none"/>
        </w:rPr>
      </w:pPr>
      <w:r w:rsidRPr="00D1099D">
        <w:rPr>
          <w:color w:val="auto"/>
          <w:sz w:val="22"/>
          <w:szCs w:val="22"/>
          <w14:ligatures w14:val="none"/>
        </w:rPr>
        <w:t xml:space="preserve">Share </w:t>
      </w:r>
      <w:r w:rsidR="00AF6E4C">
        <w:rPr>
          <w:color w:val="auto"/>
          <w:sz w:val="22"/>
          <w:szCs w:val="22"/>
          <w14:ligatures w14:val="none"/>
        </w:rPr>
        <w:t>read about landscape art.</w:t>
      </w:r>
    </w:p>
    <w:p w14:paraId="67FB20EB" w14:textId="6AC99544" w:rsidR="00AF6E4C" w:rsidRDefault="00010FD3" w:rsidP="003E7086">
      <w:pPr>
        <w:rPr>
          <w:sz w:val="22"/>
          <w:szCs w:val="22"/>
        </w:rPr>
      </w:pPr>
      <w:ins w:id="2833" w:author="H Jeacott" w:date="2023-01-05T14:07:00Z">
        <w:r>
          <w:rPr>
            <w:b/>
            <w:bCs/>
            <w:color w:val="00B050"/>
            <w:sz w:val="22"/>
            <w:szCs w:val="22"/>
            <w14:ligatures w14:val="none"/>
          </w:rPr>
          <w:lastRenderedPageBreak/>
          <w:t xml:space="preserve">Flashback 4, </w:t>
        </w:r>
      </w:ins>
      <w:r w:rsidR="00B14479" w:rsidRPr="00E3411E">
        <w:rPr>
          <w:b/>
          <w:bCs/>
          <w:color w:val="00B050"/>
          <w:sz w:val="22"/>
          <w:szCs w:val="22"/>
          <w14:ligatures w14:val="none"/>
        </w:rPr>
        <w:t>Long-term memory quizzes, games and revision:  Pie</w:t>
      </w:r>
      <w:r w:rsidR="00B14479">
        <w:rPr>
          <w:b/>
          <w:bCs/>
          <w:color w:val="00B050"/>
          <w:sz w:val="22"/>
          <w:szCs w:val="22"/>
          <w14:ligatures w14:val="none"/>
        </w:rPr>
        <w:t>t Mondrian</w:t>
      </w:r>
      <w:r w:rsidR="00B14479" w:rsidRPr="00E3411E">
        <w:rPr>
          <w:b/>
          <w:bCs/>
          <w:color w:val="00B050"/>
          <w:sz w:val="22"/>
          <w:szCs w:val="22"/>
          <w14:ligatures w14:val="none"/>
        </w:rPr>
        <w:t>/ montage/</w:t>
      </w:r>
      <w:r w:rsidR="00B14479">
        <w:rPr>
          <w:b/>
          <w:bCs/>
          <w:color w:val="00B050"/>
          <w:sz w:val="22"/>
          <w:szCs w:val="22"/>
          <w14:ligatures w14:val="none"/>
        </w:rPr>
        <w:t xml:space="preserve"> David Hockney/ Hokusai/ Monet</w:t>
      </w:r>
      <w:r w:rsidR="00B14479" w:rsidRPr="00E3411E">
        <w:rPr>
          <w:rFonts w:eastAsia="Calibri"/>
          <w:b/>
          <w:color w:val="00B050"/>
          <w:kern w:val="0"/>
          <w:sz w:val="22"/>
          <w:szCs w:val="22"/>
          <w:lang w:eastAsia="en-US"/>
          <w14:ligatures w14:val="none"/>
          <w14:cntxtAlts w14:val="0"/>
        </w:rPr>
        <w:t>/ shape and form/ Hepworth, Moore, Rodin/ perspective/ repeating pattern</w:t>
      </w:r>
      <w:r w:rsidR="00B14479">
        <w:rPr>
          <w:rFonts w:eastAsia="Calibri"/>
          <w:b/>
          <w:color w:val="00B050"/>
          <w:kern w:val="0"/>
          <w:sz w:val="22"/>
          <w:szCs w:val="22"/>
          <w:lang w:eastAsia="en-US"/>
          <w14:ligatures w14:val="none"/>
          <w14:cntxtAlts w14:val="0"/>
        </w:rPr>
        <w:t>/ tone/ Sa</w:t>
      </w:r>
      <w:ins w:id="2834" w:author="sarahdrake101@gmail.com" w:date="2020-06-26T14:48:00Z">
        <w:r w:rsidR="00B16BE6">
          <w:rPr>
            <w:rFonts w:eastAsia="Calibri"/>
            <w:b/>
            <w:color w:val="00B050"/>
            <w:kern w:val="0"/>
            <w:sz w:val="22"/>
            <w:szCs w:val="22"/>
            <w:lang w:eastAsia="en-US"/>
            <w14:ligatures w14:val="none"/>
            <w14:cntxtAlts w14:val="0"/>
          </w:rPr>
          <w:t>xon</w:t>
        </w:r>
      </w:ins>
      <w:del w:id="2835" w:author="sarahdrake101@gmail.com" w:date="2020-06-26T14:48:00Z">
        <w:r w:rsidR="00B14479" w:rsidDel="00B16BE6">
          <w:rPr>
            <w:rFonts w:eastAsia="Calibri"/>
            <w:b/>
            <w:color w:val="00B050"/>
            <w:kern w:val="0"/>
            <w:sz w:val="22"/>
            <w:szCs w:val="22"/>
            <w:lang w:eastAsia="en-US"/>
            <w14:ligatures w14:val="none"/>
            <w14:cntxtAlts w14:val="0"/>
          </w:rPr>
          <w:delText>nxing</w:delText>
        </w:r>
      </w:del>
      <w:r w:rsidR="00B14479">
        <w:rPr>
          <w:rFonts w:eastAsia="Calibri"/>
          <w:b/>
          <w:color w:val="00B050"/>
          <w:kern w:val="0"/>
          <w:sz w:val="22"/>
          <w:szCs w:val="22"/>
          <w:lang w:eastAsia="en-US"/>
          <w14:ligatures w14:val="none"/>
          <w14:cntxtAlts w14:val="0"/>
        </w:rPr>
        <w:t xml:space="preserve"> Bronzes/ how to draw a cat and a dog/ </w:t>
      </w:r>
    </w:p>
    <w:p w14:paraId="70578E5C" w14:textId="6A27BBEB" w:rsidR="0028702E" w:rsidRDefault="003E7086" w:rsidP="003E7086">
      <w:pPr>
        <w:pStyle w:val="ListParagraph"/>
        <w:numPr>
          <w:ilvl w:val="0"/>
          <w:numId w:val="88"/>
        </w:numPr>
        <w:rPr>
          <w:color w:val="auto"/>
          <w:sz w:val="22"/>
          <w:lang w:val="en"/>
        </w:rPr>
      </w:pPr>
      <w:r w:rsidRPr="0028702E">
        <w:rPr>
          <w:color w:val="auto"/>
          <w:sz w:val="22"/>
        </w:rPr>
        <w:t xml:space="preserve">Learn about the life and work of </w:t>
      </w:r>
      <w:r w:rsidRPr="0028702E">
        <w:rPr>
          <w:color w:val="auto"/>
          <w:sz w:val="22"/>
          <w:lang w:val="en"/>
        </w:rPr>
        <w:t xml:space="preserve">Maria </w:t>
      </w:r>
      <w:proofErr w:type="spellStart"/>
      <w:r w:rsidRPr="0028702E">
        <w:rPr>
          <w:color w:val="auto"/>
          <w:sz w:val="22"/>
          <w:lang w:val="en"/>
        </w:rPr>
        <w:t>Iliou</w:t>
      </w:r>
      <w:proofErr w:type="spellEnd"/>
      <w:r w:rsidRPr="0028702E">
        <w:rPr>
          <w:color w:val="auto"/>
          <w:sz w:val="22"/>
          <w:lang w:val="en"/>
        </w:rPr>
        <w:t xml:space="preserve"> </w:t>
      </w:r>
      <w:r w:rsidR="00447312">
        <w:rPr>
          <w:color w:val="auto"/>
          <w:sz w:val="22"/>
          <w:lang w:val="en"/>
        </w:rPr>
        <w:t>/ Nigel Cooke/Vincent Van Gough</w:t>
      </w:r>
    </w:p>
    <w:p w14:paraId="56D35A36" w14:textId="77777777" w:rsidR="0028702E" w:rsidRPr="0028702E" w:rsidRDefault="00AF6E4C" w:rsidP="0028702E">
      <w:pPr>
        <w:pStyle w:val="ListParagraph"/>
        <w:numPr>
          <w:ilvl w:val="0"/>
          <w:numId w:val="88"/>
        </w:numPr>
        <w:rPr>
          <w:sz w:val="22"/>
          <w:lang w:val="en"/>
        </w:rPr>
      </w:pPr>
      <w:r w:rsidRPr="0028702E">
        <w:rPr>
          <w:b/>
          <w:sz w:val="22"/>
          <w:lang w:val="en"/>
        </w:rPr>
        <w:t>Revise what perspective means.</w:t>
      </w:r>
    </w:p>
    <w:p w14:paraId="7EB35D12" w14:textId="77777777" w:rsidR="0028702E" w:rsidRDefault="00AF6E4C" w:rsidP="0028702E">
      <w:pPr>
        <w:pStyle w:val="ListParagraph"/>
        <w:numPr>
          <w:ilvl w:val="0"/>
          <w:numId w:val="88"/>
        </w:numPr>
        <w:rPr>
          <w:sz w:val="22"/>
          <w:lang w:val="en"/>
        </w:rPr>
      </w:pPr>
      <w:r w:rsidRPr="0028702E">
        <w:rPr>
          <w:b/>
          <w:color w:val="auto"/>
          <w:sz w:val="22"/>
          <w:lang w:val="en"/>
        </w:rPr>
        <w:t>Learn what composition means</w:t>
      </w:r>
      <w:r w:rsidRPr="0028702E">
        <w:rPr>
          <w:color w:val="auto"/>
          <w:sz w:val="22"/>
          <w:lang w:val="en"/>
        </w:rPr>
        <w:t xml:space="preserve"> </w:t>
      </w:r>
      <w:r w:rsidRPr="0028702E">
        <w:rPr>
          <w:sz w:val="22"/>
          <w:lang w:val="en"/>
        </w:rPr>
        <w:t>e.g. with everyone having template</w:t>
      </w:r>
      <w:r w:rsidR="00CC55C4" w:rsidRPr="0028702E">
        <w:rPr>
          <w:sz w:val="22"/>
          <w:lang w:val="en"/>
        </w:rPr>
        <w:t xml:space="preserve">s </w:t>
      </w:r>
      <w:r w:rsidRPr="0028702E">
        <w:rPr>
          <w:sz w:val="22"/>
          <w:lang w:val="en"/>
        </w:rPr>
        <w:t>of the same figures/shapes and scenes, compose them on a painting in different ways for different effects.</w:t>
      </w:r>
    </w:p>
    <w:p w14:paraId="154B87AB" w14:textId="77777777" w:rsidR="0028702E" w:rsidRPr="0028702E" w:rsidRDefault="00AF6E4C" w:rsidP="0028702E">
      <w:pPr>
        <w:pStyle w:val="ListParagraph"/>
        <w:numPr>
          <w:ilvl w:val="0"/>
          <w:numId w:val="88"/>
        </w:numPr>
        <w:rPr>
          <w:sz w:val="22"/>
          <w:lang w:val="en"/>
        </w:rPr>
      </w:pPr>
      <w:r w:rsidRPr="0028702E">
        <w:rPr>
          <w:b/>
          <w:sz w:val="22"/>
          <w:lang w:val="en"/>
        </w:rPr>
        <w:t xml:space="preserve">Learn what a horizon point is. </w:t>
      </w:r>
    </w:p>
    <w:p w14:paraId="1A759DC2" w14:textId="77777777" w:rsidR="0028702E" w:rsidRDefault="003E7086" w:rsidP="0028702E">
      <w:pPr>
        <w:pStyle w:val="ListParagraph"/>
        <w:numPr>
          <w:ilvl w:val="0"/>
          <w:numId w:val="88"/>
        </w:numPr>
        <w:rPr>
          <w:sz w:val="22"/>
          <w:lang w:val="en"/>
        </w:rPr>
      </w:pPr>
      <w:r w:rsidRPr="0028702E">
        <w:rPr>
          <w:sz w:val="22"/>
          <w:lang w:val="en"/>
        </w:rPr>
        <w:t xml:space="preserve">Using her work study </w:t>
      </w:r>
      <w:r w:rsidRPr="0028702E">
        <w:rPr>
          <w:b/>
          <w:sz w:val="22"/>
          <w:lang w:val="en"/>
        </w:rPr>
        <w:t>horizon points, perspective and composition</w:t>
      </w:r>
      <w:r w:rsidRPr="0028702E">
        <w:rPr>
          <w:sz w:val="22"/>
          <w:lang w:val="en"/>
        </w:rPr>
        <w:t xml:space="preserve">; record these in their sketch books with annotation. </w:t>
      </w:r>
    </w:p>
    <w:p w14:paraId="08CCDE5E" w14:textId="77777777" w:rsidR="0028702E" w:rsidRPr="0028702E" w:rsidRDefault="00AF6E4C" w:rsidP="0028702E">
      <w:pPr>
        <w:pStyle w:val="ListParagraph"/>
        <w:numPr>
          <w:ilvl w:val="0"/>
          <w:numId w:val="88"/>
        </w:numPr>
        <w:rPr>
          <w:sz w:val="22"/>
          <w:szCs w:val="22"/>
        </w:rPr>
      </w:pPr>
      <w:r w:rsidRPr="00FF6C92">
        <w:rPr>
          <w:b/>
          <w:sz w:val="22"/>
          <w:lang w:val="en"/>
        </w:rPr>
        <w:t>Recreate the idea of composition</w:t>
      </w:r>
      <w:r w:rsidR="003E7086" w:rsidRPr="0028702E">
        <w:rPr>
          <w:sz w:val="22"/>
          <w:lang w:val="en"/>
        </w:rPr>
        <w:t xml:space="preserve"> using Maria’s paintings as a guide. </w:t>
      </w:r>
    </w:p>
    <w:p w14:paraId="4A5F3F94" w14:textId="5F7E3BE6" w:rsidR="003E7086" w:rsidRPr="0028702E" w:rsidRDefault="003E7086" w:rsidP="0028702E">
      <w:pPr>
        <w:pStyle w:val="ListParagraph"/>
        <w:numPr>
          <w:ilvl w:val="0"/>
          <w:numId w:val="88"/>
        </w:numPr>
        <w:rPr>
          <w:sz w:val="22"/>
          <w:szCs w:val="22"/>
        </w:rPr>
      </w:pPr>
      <w:r w:rsidRPr="0028702E">
        <w:rPr>
          <w:sz w:val="22"/>
          <w:lang w:val="en"/>
        </w:rPr>
        <w:t>Write a report/recount.</w:t>
      </w:r>
    </w:p>
    <w:p w14:paraId="4316E177" w14:textId="77777777" w:rsidR="00D53CF5" w:rsidRPr="00674F1F" w:rsidRDefault="00842B7D" w:rsidP="00D53CF5">
      <w:pPr>
        <w:widowControl w:val="0"/>
        <w:rPr>
          <w:b/>
          <w:color w:val="C45911" w:themeColor="accent2" w:themeShade="BF"/>
          <w:sz w:val="22"/>
          <w:szCs w:val="22"/>
          <w:u w:val="single"/>
          <w14:ligatures w14:val="none"/>
        </w:rPr>
      </w:pPr>
      <w:r>
        <w:rPr>
          <w:b/>
          <w:bCs/>
          <w:sz w:val="22"/>
          <w:szCs w:val="22"/>
          <w:u w:val="single"/>
          <w14:ligatures w14:val="none"/>
        </w:rPr>
        <w:t>Link 2</w:t>
      </w:r>
      <w:r w:rsidR="00D53CF5" w:rsidRPr="00674F1F">
        <w:rPr>
          <w:sz w:val="22"/>
          <w:szCs w:val="22"/>
          <w:u w:val="single"/>
          <w14:ligatures w14:val="none"/>
        </w:rPr>
        <w:t xml:space="preserve">:  </w:t>
      </w:r>
      <w:r w:rsidR="00D53CF5" w:rsidRPr="00674F1F">
        <w:rPr>
          <w:noProof/>
          <w:sz w:val="22"/>
          <w:szCs w:val="22"/>
          <w:u w:val="single"/>
          <w14:ligatures w14:val="none"/>
        </w:rPr>
        <w:drawing>
          <wp:inline distT="0" distB="0" distL="0" distR="0" wp14:anchorId="37C4682C" wp14:editId="04DD315C">
            <wp:extent cx="280670" cy="280670"/>
            <wp:effectExtent l="0" t="0" r="5080" b="508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D53CF5" w:rsidRPr="00674F1F">
        <w:rPr>
          <w:sz w:val="22"/>
          <w:szCs w:val="22"/>
          <w:u w:val="single"/>
          <w14:ligatures w14:val="none"/>
        </w:rPr>
        <w:t xml:space="preserve"> </w:t>
      </w:r>
      <w:r>
        <w:rPr>
          <w:b/>
          <w:color w:val="C45911" w:themeColor="accent2" w:themeShade="BF"/>
          <w:sz w:val="22"/>
          <w:szCs w:val="22"/>
          <w:u w:val="single"/>
          <w14:ligatures w14:val="none"/>
        </w:rPr>
        <w:t>Know what horizon means</w:t>
      </w:r>
    </w:p>
    <w:p w14:paraId="5FD45DC2" w14:textId="77777777" w:rsidR="00D53CF5" w:rsidRPr="00D1099D" w:rsidRDefault="00D53CF5" w:rsidP="00D53CF5">
      <w:pPr>
        <w:widowControl w:val="0"/>
        <w:rPr>
          <w:color w:val="auto"/>
          <w:sz w:val="22"/>
          <w:szCs w:val="22"/>
          <w14:ligatures w14:val="none"/>
        </w:rPr>
      </w:pPr>
      <w:r w:rsidRPr="00D1099D">
        <w:rPr>
          <w:color w:val="auto"/>
          <w:sz w:val="22"/>
          <w:szCs w:val="22"/>
          <w14:ligatures w14:val="none"/>
        </w:rPr>
        <w:t xml:space="preserve">Share </w:t>
      </w:r>
      <w:r>
        <w:rPr>
          <w:color w:val="auto"/>
          <w:sz w:val="22"/>
          <w:szCs w:val="22"/>
          <w14:ligatures w14:val="none"/>
        </w:rPr>
        <w:t>read about landscape art.</w:t>
      </w:r>
    </w:p>
    <w:p w14:paraId="711DB8E9" w14:textId="52703D99" w:rsidR="00D53CF5" w:rsidRDefault="00010FD3" w:rsidP="00D53CF5">
      <w:pPr>
        <w:rPr>
          <w:sz w:val="22"/>
          <w:szCs w:val="22"/>
        </w:rPr>
      </w:pPr>
      <w:ins w:id="2836" w:author="H Jeacott" w:date="2023-01-05T14:07:00Z">
        <w:r>
          <w:rPr>
            <w:b/>
            <w:bCs/>
            <w:color w:val="00B050"/>
            <w:sz w:val="22"/>
            <w:szCs w:val="22"/>
            <w14:ligatures w14:val="none"/>
          </w:rPr>
          <w:t xml:space="preserve">Flashback 4, </w:t>
        </w:r>
      </w:ins>
      <w:r w:rsidR="00D53CF5" w:rsidRPr="00E3411E">
        <w:rPr>
          <w:b/>
          <w:bCs/>
          <w:color w:val="00B050"/>
          <w:sz w:val="22"/>
          <w:szCs w:val="22"/>
          <w14:ligatures w14:val="none"/>
        </w:rPr>
        <w:t>Long-term memory quizzes, games and revision:  Pie</w:t>
      </w:r>
      <w:r w:rsidR="00D53CF5">
        <w:rPr>
          <w:b/>
          <w:bCs/>
          <w:color w:val="00B050"/>
          <w:sz w:val="22"/>
          <w:szCs w:val="22"/>
          <w14:ligatures w14:val="none"/>
        </w:rPr>
        <w:t>t Mondrian</w:t>
      </w:r>
      <w:r w:rsidR="00D53CF5" w:rsidRPr="00E3411E">
        <w:rPr>
          <w:b/>
          <w:bCs/>
          <w:color w:val="00B050"/>
          <w:sz w:val="22"/>
          <w:szCs w:val="22"/>
          <w14:ligatures w14:val="none"/>
        </w:rPr>
        <w:t>/ montage/</w:t>
      </w:r>
      <w:r w:rsidR="00D53CF5">
        <w:rPr>
          <w:b/>
          <w:bCs/>
          <w:color w:val="00B050"/>
          <w:sz w:val="22"/>
          <w:szCs w:val="22"/>
          <w14:ligatures w14:val="none"/>
        </w:rPr>
        <w:t xml:space="preserve"> David Hockney/ Hokusai/ Monet</w:t>
      </w:r>
      <w:r w:rsidR="00D53CF5" w:rsidRPr="00E3411E">
        <w:rPr>
          <w:rFonts w:eastAsia="Calibri"/>
          <w:b/>
          <w:color w:val="00B050"/>
          <w:kern w:val="0"/>
          <w:sz w:val="22"/>
          <w:szCs w:val="22"/>
          <w:lang w:eastAsia="en-US"/>
          <w14:ligatures w14:val="none"/>
          <w14:cntxtAlts w14:val="0"/>
        </w:rPr>
        <w:t>/ shape and form/ Hepworth, Moore, Rodin/ perspective/ repeating pattern</w:t>
      </w:r>
      <w:r w:rsidR="00D53CF5">
        <w:rPr>
          <w:rFonts w:eastAsia="Calibri"/>
          <w:b/>
          <w:color w:val="00B050"/>
          <w:kern w:val="0"/>
          <w:sz w:val="22"/>
          <w:szCs w:val="22"/>
          <w:lang w:eastAsia="en-US"/>
          <w14:ligatures w14:val="none"/>
          <w14:cntxtAlts w14:val="0"/>
        </w:rPr>
        <w:t>/ tone/ Sa</w:t>
      </w:r>
      <w:ins w:id="2837" w:author="sarahdrake101@gmail.com" w:date="2020-06-26T14:48:00Z">
        <w:r w:rsidR="00B16BE6">
          <w:rPr>
            <w:rFonts w:eastAsia="Calibri"/>
            <w:b/>
            <w:color w:val="00B050"/>
            <w:kern w:val="0"/>
            <w:sz w:val="22"/>
            <w:szCs w:val="22"/>
            <w:lang w:eastAsia="en-US"/>
            <w14:ligatures w14:val="none"/>
            <w14:cntxtAlts w14:val="0"/>
          </w:rPr>
          <w:t>xon</w:t>
        </w:r>
      </w:ins>
      <w:del w:id="2838" w:author="sarahdrake101@gmail.com" w:date="2020-06-26T14:48:00Z">
        <w:r w:rsidR="00D53CF5" w:rsidDel="00B16BE6">
          <w:rPr>
            <w:rFonts w:eastAsia="Calibri"/>
            <w:b/>
            <w:color w:val="00B050"/>
            <w:kern w:val="0"/>
            <w:sz w:val="22"/>
            <w:szCs w:val="22"/>
            <w:lang w:eastAsia="en-US"/>
            <w14:ligatures w14:val="none"/>
            <w14:cntxtAlts w14:val="0"/>
          </w:rPr>
          <w:delText>nxing</w:delText>
        </w:r>
      </w:del>
      <w:r w:rsidR="00D53CF5">
        <w:rPr>
          <w:rFonts w:eastAsia="Calibri"/>
          <w:b/>
          <w:color w:val="00B050"/>
          <w:kern w:val="0"/>
          <w:sz w:val="22"/>
          <w:szCs w:val="22"/>
          <w:lang w:eastAsia="en-US"/>
          <w14:ligatures w14:val="none"/>
          <w14:cntxtAlts w14:val="0"/>
        </w:rPr>
        <w:t xml:space="preserve"> Bronzes/ how to draw a cat and a dog/ </w:t>
      </w:r>
    </w:p>
    <w:p w14:paraId="102B28A2" w14:textId="77777777" w:rsidR="0028702E" w:rsidRDefault="00D53CF5" w:rsidP="003E7086">
      <w:pPr>
        <w:pStyle w:val="ListParagraph"/>
        <w:numPr>
          <w:ilvl w:val="0"/>
          <w:numId w:val="89"/>
        </w:numPr>
        <w:rPr>
          <w:sz w:val="22"/>
          <w:lang w:val="en"/>
        </w:rPr>
      </w:pPr>
      <w:r w:rsidRPr="0028702E">
        <w:rPr>
          <w:b/>
          <w:sz w:val="22"/>
          <w:lang w:val="en"/>
        </w:rPr>
        <w:t>Revise what perspective and composition mean</w:t>
      </w:r>
      <w:r w:rsidRPr="0028702E">
        <w:rPr>
          <w:sz w:val="22"/>
          <w:lang w:val="en"/>
        </w:rPr>
        <w:t xml:space="preserve">. </w:t>
      </w:r>
      <w:hyperlink r:id="rId24" w:history="1">
        <w:r w:rsidR="00692746" w:rsidRPr="0028702E">
          <w:rPr>
            <w:rStyle w:val="Hyperlink"/>
            <w:sz w:val="22"/>
            <w:lang w:val="en"/>
          </w:rPr>
          <w:t>https://www.wikihow.com/Draw-Perspective</w:t>
        </w:r>
      </w:hyperlink>
      <w:r w:rsidR="00692746" w:rsidRPr="0028702E">
        <w:rPr>
          <w:sz w:val="22"/>
          <w:lang w:val="en"/>
        </w:rPr>
        <w:t xml:space="preserve"> </w:t>
      </w:r>
    </w:p>
    <w:p w14:paraId="7ACCDF59" w14:textId="77777777" w:rsidR="0028702E" w:rsidRDefault="003E7086" w:rsidP="003E7086">
      <w:pPr>
        <w:pStyle w:val="ListParagraph"/>
        <w:numPr>
          <w:ilvl w:val="0"/>
          <w:numId w:val="89"/>
        </w:numPr>
        <w:rPr>
          <w:sz w:val="22"/>
          <w:lang w:val="en"/>
        </w:rPr>
      </w:pPr>
      <w:r w:rsidRPr="0028702E">
        <w:rPr>
          <w:sz w:val="22"/>
          <w:lang w:val="en"/>
        </w:rPr>
        <w:t xml:space="preserve">Learn about the life and work of Michael Monaco who paints with his mouth. </w:t>
      </w:r>
    </w:p>
    <w:p w14:paraId="349AFBCC" w14:textId="77777777" w:rsidR="0028702E" w:rsidRPr="0028702E" w:rsidRDefault="00D53CF5" w:rsidP="0028702E">
      <w:pPr>
        <w:pStyle w:val="ListParagraph"/>
        <w:numPr>
          <w:ilvl w:val="0"/>
          <w:numId w:val="89"/>
        </w:numPr>
        <w:rPr>
          <w:sz w:val="22"/>
          <w:lang w:val="en"/>
        </w:rPr>
      </w:pPr>
      <w:r w:rsidRPr="0028702E">
        <w:rPr>
          <w:b/>
          <w:sz w:val="22"/>
          <w:lang w:val="en"/>
        </w:rPr>
        <w:t>Revise the idea of horizon</w:t>
      </w:r>
      <w:r w:rsidR="003E7086" w:rsidRPr="0028702E">
        <w:rPr>
          <w:b/>
          <w:sz w:val="22"/>
          <w:lang w:val="en"/>
        </w:rPr>
        <w:t xml:space="preserve"> through evaluating Michael’s art. </w:t>
      </w:r>
    </w:p>
    <w:p w14:paraId="72DE2251" w14:textId="7AF8C498" w:rsidR="00D53CF5" w:rsidRPr="0028702E" w:rsidRDefault="003E7086" w:rsidP="0028702E">
      <w:pPr>
        <w:pStyle w:val="ListParagraph"/>
        <w:numPr>
          <w:ilvl w:val="0"/>
          <w:numId w:val="89"/>
        </w:numPr>
        <w:rPr>
          <w:sz w:val="22"/>
          <w:lang w:val="en"/>
        </w:rPr>
      </w:pPr>
      <w:r w:rsidRPr="0028702E">
        <w:rPr>
          <w:sz w:val="22"/>
          <w:lang w:val="en"/>
        </w:rPr>
        <w:t xml:space="preserve">Make </w:t>
      </w:r>
      <w:r w:rsidRPr="0028702E">
        <w:rPr>
          <w:b/>
          <w:sz w:val="22"/>
          <w:lang w:val="en"/>
        </w:rPr>
        <w:t>sketches</w:t>
      </w:r>
      <w:r w:rsidRPr="0028702E">
        <w:rPr>
          <w:sz w:val="22"/>
          <w:lang w:val="en"/>
        </w:rPr>
        <w:t xml:space="preserve"> and </w:t>
      </w:r>
      <w:r w:rsidRPr="0028702E">
        <w:rPr>
          <w:b/>
          <w:sz w:val="22"/>
          <w:lang w:val="en"/>
        </w:rPr>
        <w:t>annotations</w:t>
      </w:r>
      <w:r w:rsidRPr="0028702E">
        <w:rPr>
          <w:sz w:val="22"/>
          <w:lang w:val="en"/>
        </w:rPr>
        <w:t xml:space="preserve"> in their sketch books. </w:t>
      </w:r>
    </w:p>
    <w:p w14:paraId="4ED778E8" w14:textId="77777777" w:rsidR="00842B7D" w:rsidRPr="00674F1F" w:rsidRDefault="00842B7D" w:rsidP="00842B7D">
      <w:pPr>
        <w:widowControl w:val="0"/>
        <w:rPr>
          <w:b/>
          <w:color w:val="C45911" w:themeColor="accent2" w:themeShade="BF"/>
          <w:sz w:val="22"/>
          <w:szCs w:val="22"/>
          <w:u w:val="single"/>
          <w14:ligatures w14:val="none"/>
        </w:rPr>
      </w:pPr>
      <w:r>
        <w:rPr>
          <w:b/>
          <w:bCs/>
          <w:sz w:val="22"/>
          <w:szCs w:val="22"/>
          <w:u w:val="single"/>
          <w14:ligatures w14:val="none"/>
        </w:rPr>
        <w:t>Link 3</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34BB53F0" wp14:editId="118FFCE6">
            <wp:extent cx="280670" cy="280670"/>
            <wp:effectExtent l="0" t="0" r="5080" b="508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sidR="009C0AAC">
        <w:rPr>
          <w:b/>
          <w:color w:val="C45911" w:themeColor="accent2" w:themeShade="BF"/>
          <w:sz w:val="22"/>
          <w:szCs w:val="22"/>
          <w:u w:val="single"/>
          <w14:ligatures w14:val="none"/>
        </w:rPr>
        <w:t>Know the work of Richard Wawro</w:t>
      </w:r>
    </w:p>
    <w:p w14:paraId="3B46434F" w14:textId="77777777" w:rsidR="00842B7D" w:rsidRPr="00D1099D" w:rsidRDefault="00842B7D" w:rsidP="00842B7D">
      <w:pPr>
        <w:widowControl w:val="0"/>
        <w:rPr>
          <w:color w:val="auto"/>
          <w:sz w:val="22"/>
          <w:szCs w:val="22"/>
          <w14:ligatures w14:val="none"/>
        </w:rPr>
      </w:pPr>
      <w:r w:rsidRPr="00D1099D">
        <w:rPr>
          <w:color w:val="auto"/>
          <w:sz w:val="22"/>
          <w:szCs w:val="22"/>
          <w14:ligatures w14:val="none"/>
        </w:rPr>
        <w:t xml:space="preserve">Share </w:t>
      </w:r>
      <w:r>
        <w:rPr>
          <w:color w:val="auto"/>
          <w:sz w:val="22"/>
          <w:szCs w:val="22"/>
          <w14:ligatures w14:val="none"/>
        </w:rPr>
        <w:t>read about landscape art.</w:t>
      </w:r>
    </w:p>
    <w:p w14:paraId="1190FE2D" w14:textId="36F80600" w:rsidR="00842B7D" w:rsidRDefault="00010FD3" w:rsidP="00842B7D">
      <w:pPr>
        <w:rPr>
          <w:sz w:val="22"/>
          <w:szCs w:val="22"/>
        </w:rPr>
      </w:pPr>
      <w:ins w:id="2839" w:author="H Jeacott" w:date="2023-01-05T14:07:00Z">
        <w:r>
          <w:rPr>
            <w:b/>
            <w:bCs/>
            <w:color w:val="00B050"/>
            <w:sz w:val="22"/>
            <w:szCs w:val="22"/>
            <w14:ligatures w14:val="none"/>
          </w:rPr>
          <w:t xml:space="preserve">Flashback 4, </w:t>
        </w:r>
      </w:ins>
      <w:r w:rsidR="00842B7D" w:rsidRPr="00E3411E">
        <w:rPr>
          <w:b/>
          <w:bCs/>
          <w:color w:val="00B050"/>
          <w:sz w:val="22"/>
          <w:szCs w:val="22"/>
          <w14:ligatures w14:val="none"/>
        </w:rPr>
        <w:t>Long-term memory quizzes, games and revision:  Pie</w:t>
      </w:r>
      <w:r w:rsidR="00842B7D">
        <w:rPr>
          <w:b/>
          <w:bCs/>
          <w:color w:val="00B050"/>
          <w:sz w:val="22"/>
          <w:szCs w:val="22"/>
          <w14:ligatures w14:val="none"/>
        </w:rPr>
        <w:t>t Mondrian</w:t>
      </w:r>
      <w:r w:rsidR="00842B7D" w:rsidRPr="00E3411E">
        <w:rPr>
          <w:b/>
          <w:bCs/>
          <w:color w:val="00B050"/>
          <w:sz w:val="22"/>
          <w:szCs w:val="22"/>
          <w14:ligatures w14:val="none"/>
        </w:rPr>
        <w:t>/ montage/</w:t>
      </w:r>
      <w:r w:rsidR="00842B7D">
        <w:rPr>
          <w:b/>
          <w:bCs/>
          <w:color w:val="00B050"/>
          <w:sz w:val="22"/>
          <w:szCs w:val="22"/>
          <w14:ligatures w14:val="none"/>
        </w:rPr>
        <w:t xml:space="preserve"> David Hockney/ Hokusai/ Monet</w:t>
      </w:r>
      <w:r w:rsidR="00842B7D" w:rsidRPr="00E3411E">
        <w:rPr>
          <w:rFonts w:eastAsia="Calibri"/>
          <w:b/>
          <w:color w:val="00B050"/>
          <w:kern w:val="0"/>
          <w:sz w:val="22"/>
          <w:szCs w:val="22"/>
          <w:lang w:eastAsia="en-US"/>
          <w14:ligatures w14:val="none"/>
          <w14:cntxtAlts w14:val="0"/>
        </w:rPr>
        <w:t>/ shape and form/ Hepworth, Moore, Rodin/ perspective/ repeating pattern</w:t>
      </w:r>
      <w:r w:rsidR="00842B7D">
        <w:rPr>
          <w:rFonts w:eastAsia="Calibri"/>
          <w:b/>
          <w:color w:val="00B050"/>
          <w:kern w:val="0"/>
          <w:sz w:val="22"/>
          <w:szCs w:val="22"/>
          <w:lang w:eastAsia="en-US"/>
          <w14:ligatures w14:val="none"/>
          <w14:cntxtAlts w14:val="0"/>
        </w:rPr>
        <w:t xml:space="preserve">/ tone/ </w:t>
      </w:r>
      <w:del w:id="2840" w:author="sarahdrake101@gmail.com" w:date="2020-06-26T14:51:00Z">
        <w:r w:rsidR="00842B7D" w:rsidDel="003708BE">
          <w:rPr>
            <w:rFonts w:eastAsia="Calibri"/>
            <w:b/>
            <w:color w:val="00B050"/>
            <w:kern w:val="0"/>
            <w:sz w:val="22"/>
            <w:szCs w:val="22"/>
            <w:lang w:eastAsia="en-US"/>
            <w14:ligatures w14:val="none"/>
            <w14:cntxtAlts w14:val="0"/>
          </w:rPr>
          <w:delText xml:space="preserve">Sanxing </w:delText>
        </w:r>
      </w:del>
      <w:ins w:id="2841" w:author="sarahdrake101@gmail.com" w:date="2020-06-26T14:51:00Z">
        <w:r w:rsidR="003708BE">
          <w:rPr>
            <w:rFonts w:eastAsia="Calibri"/>
            <w:b/>
            <w:color w:val="00B050"/>
            <w:kern w:val="0"/>
            <w:sz w:val="22"/>
            <w:szCs w:val="22"/>
            <w:lang w:eastAsia="en-US"/>
            <w14:ligatures w14:val="none"/>
            <w14:cntxtAlts w14:val="0"/>
          </w:rPr>
          <w:t xml:space="preserve">Saxon </w:t>
        </w:r>
      </w:ins>
      <w:r w:rsidR="00842B7D">
        <w:rPr>
          <w:rFonts w:eastAsia="Calibri"/>
          <w:b/>
          <w:color w:val="00B050"/>
          <w:kern w:val="0"/>
          <w:sz w:val="22"/>
          <w:szCs w:val="22"/>
          <w:lang w:eastAsia="en-US"/>
          <w14:ligatures w14:val="none"/>
          <w14:cntxtAlts w14:val="0"/>
        </w:rPr>
        <w:t xml:space="preserve">Bronzes/ how to draw a cat and a dog/ </w:t>
      </w:r>
    </w:p>
    <w:p w14:paraId="01F23C0B" w14:textId="77777777" w:rsidR="0028702E" w:rsidRPr="0028702E" w:rsidRDefault="003E7086" w:rsidP="003E7086">
      <w:pPr>
        <w:pStyle w:val="ListParagraph"/>
        <w:numPr>
          <w:ilvl w:val="0"/>
          <w:numId w:val="90"/>
        </w:numPr>
        <w:rPr>
          <w:sz w:val="22"/>
          <w:lang w:val="en"/>
        </w:rPr>
      </w:pPr>
      <w:r w:rsidRPr="0028702E">
        <w:rPr>
          <w:sz w:val="22"/>
          <w:lang w:val="en"/>
        </w:rPr>
        <w:t xml:space="preserve">Learn about the life and works of </w:t>
      </w:r>
      <w:r w:rsidRPr="0028702E">
        <w:rPr>
          <w:color w:val="FF0000"/>
          <w:sz w:val="22"/>
          <w:lang w:val="en"/>
        </w:rPr>
        <w:t xml:space="preserve">Richard Wawro. </w:t>
      </w:r>
    </w:p>
    <w:p w14:paraId="7137774E" w14:textId="77777777" w:rsidR="0028702E" w:rsidRPr="0028702E" w:rsidRDefault="003E7086" w:rsidP="003E7086">
      <w:pPr>
        <w:pStyle w:val="ListParagraph"/>
        <w:numPr>
          <w:ilvl w:val="0"/>
          <w:numId w:val="90"/>
        </w:numPr>
        <w:rPr>
          <w:sz w:val="22"/>
          <w:lang w:val="en"/>
        </w:rPr>
      </w:pPr>
      <w:r w:rsidRPr="0028702E">
        <w:rPr>
          <w:b/>
          <w:sz w:val="22"/>
          <w:lang w:val="en"/>
        </w:rPr>
        <w:t xml:space="preserve">Revise the idea of composition, landscape, perspective, foreground, background. </w:t>
      </w:r>
    </w:p>
    <w:p w14:paraId="13DDF66D" w14:textId="77777777" w:rsidR="0028702E" w:rsidRDefault="003E7086" w:rsidP="0028702E">
      <w:pPr>
        <w:pStyle w:val="ListParagraph"/>
        <w:numPr>
          <w:ilvl w:val="0"/>
          <w:numId w:val="90"/>
        </w:numPr>
        <w:rPr>
          <w:sz w:val="22"/>
          <w:lang w:val="en"/>
        </w:rPr>
      </w:pPr>
      <w:r w:rsidRPr="0028702E">
        <w:rPr>
          <w:b/>
          <w:sz w:val="22"/>
          <w:lang w:val="en"/>
        </w:rPr>
        <w:t>Sketch</w:t>
      </w:r>
      <w:r w:rsidRPr="0028702E">
        <w:rPr>
          <w:sz w:val="22"/>
          <w:lang w:val="en"/>
        </w:rPr>
        <w:t xml:space="preserve"> aspects of Ricard’s work to learn about how he paints. </w:t>
      </w:r>
    </w:p>
    <w:p w14:paraId="3B7AEA3E" w14:textId="351C25AC" w:rsidR="003E7086" w:rsidRPr="0028702E" w:rsidRDefault="003E7086" w:rsidP="0028702E">
      <w:pPr>
        <w:pStyle w:val="ListParagraph"/>
        <w:numPr>
          <w:ilvl w:val="0"/>
          <w:numId w:val="90"/>
        </w:numPr>
        <w:rPr>
          <w:sz w:val="22"/>
          <w:lang w:val="en"/>
        </w:rPr>
      </w:pPr>
      <w:r w:rsidRPr="0028702E">
        <w:rPr>
          <w:sz w:val="22"/>
          <w:lang w:val="en"/>
        </w:rPr>
        <w:t>Write a report/recount.</w:t>
      </w:r>
    </w:p>
    <w:p w14:paraId="757914C0" w14:textId="63974610" w:rsidR="003A1CEF" w:rsidRPr="00D1099D" w:rsidRDefault="003A1CEF" w:rsidP="003A1CEF">
      <w:pPr>
        <w:widowControl w:val="0"/>
        <w:rPr>
          <w:b/>
          <w:color w:val="C45911" w:themeColor="accent2" w:themeShade="BF"/>
          <w:sz w:val="22"/>
          <w:szCs w:val="22"/>
          <w:u w:val="single"/>
          <w14:ligatures w14:val="none"/>
        </w:rPr>
      </w:pPr>
      <w:r w:rsidRPr="00D1099D">
        <w:rPr>
          <w:b/>
          <w:bCs/>
          <w:sz w:val="22"/>
          <w:szCs w:val="22"/>
          <w:u w:val="single"/>
          <w14:ligatures w14:val="none"/>
        </w:rPr>
        <w:t>Linked curriculum learning objective</w:t>
      </w:r>
      <w:r w:rsidRPr="00D1099D">
        <w:rPr>
          <w:sz w:val="22"/>
          <w:szCs w:val="22"/>
          <w:u w:val="single"/>
          <w14:ligatures w14:val="none"/>
        </w:rPr>
        <w:t xml:space="preserve">:   </w:t>
      </w:r>
      <w:r w:rsidRPr="00D1099D">
        <w:rPr>
          <w:noProof/>
          <w:sz w:val="22"/>
          <w:szCs w:val="22"/>
          <w:u w:val="single"/>
          <w14:ligatures w14:val="none"/>
        </w:rPr>
        <w:drawing>
          <wp:inline distT="0" distB="0" distL="0" distR="0" wp14:anchorId="5BE5CDCF" wp14:editId="1A155844">
            <wp:extent cx="633730" cy="21336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Pr>
          <w:sz w:val="22"/>
          <w:szCs w:val="22"/>
          <w:u w:val="single"/>
          <w14:ligatures w14:val="none"/>
        </w:rPr>
        <w:t xml:space="preserve"> </w:t>
      </w:r>
      <w:r w:rsidRPr="00D1099D">
        <w:rPr>
          <w:b/>
          <w:color w:val="C45911" w:themeColor="accent2" w:themeShade="BF"/>
          <w:sz w:val="22"/>
          <w:szCs w:val="22"/>
          <w:u w:val="single"/>
          <w14:ligatures w14:val="none"/>
        </w:rPr>
        <w:t>Know how to</w:t>
      </w:r>
      <w:r>
        <w:rPr>
          <w:b/>
          <w:color w:val="C45911" w:themeColor="accent2" w:themeShade="BF"/>
          <w:sz w:val="22"/>
          <w:szCs w:val="22"/>
          <w:u w:val="single"/>
          <w14:ligatures w14:val="none"/>
        </w:rPr>
        <w:t xml:space="preserve"> </w:t>
      </w:r>
      <w:r w:rsidR="009C0AAC">
        <w:rPr>
          <w:b/>
          <w:color w:val="C45911" w:themeColor="accent2" w:themeShade="BF"/>
          <w:sz w:val="22"/>
          <w:szCs w:val="22"/>
          <w:u w:val="single"/>
          <w14:ligatures w14:val="none"/>
        </w:rPr>
        <w:t xml:space="preserve">create a landscape of </w:t>
      </w:r>
      <w:r w:rsidR="0028702E">
        <w:rPr>
          <w:b/>
          <w:color w:val="C45911" w:themeColor="accent2" w:themeShade="BF"/>
          <w:sz w:val="22"/>
          <w:szCs w:val="22"/>
          <w:u w:val="single"/>
          <w14:ligatures w14:val="none"/>
        </w:rPr>
        <w:t>Manchester</w:t>
      </w:r>
    </w:p>
    <w:p w14:paraId="411E0DD9" w14:textId="77777777" w:rsidR="003A1CEF" w:rsidRPr="00D1099D" w:rsidRDefault="003A1CEF" w:rsidP="003A1CEF">
      <w:pPr>
        <w:widowControl w:val="0"/>
        <w:rPr>
          <w:color w:val="auto"/>
          <w:sz w:val="22"/>
          <w:szCs w:val="22"/>
          <w14:ligatures w14:val="none"/>
        </w:rPr>
      </w:pPr>
      <w:r w:rsidRPr="00D1099D">
        <w:rPr>
          <w:color w:val="auto"/>
          <w:sz w:val="22"/>
          <w:szCs w:val="22"/>
          <w14:ligatures w14:val="none"/>
        </w:rPr>
        <w:t xml:space="preserve">Share </w:t>
      </w:r>
      <w:r w:rsidR="009C0AAC">
        <w:rPr>
          <w:color w:val="auto"/>
          <w:sz w:val="22"/>
          <w:szCs w:val="22"/>
          <w14:ligatures w14:val="none"/>
        </w:rPr>
        <w:t>read about Landscape art.</w:t>
      </w:r>
    </w:p>
    <w:p w14:paraId="390620AA" w14:textId="640B0BA9" w:rsidR="003A1CEF" w:rsidRPr="00E3411E" w:rsidRDefault="00010FD3" w:rsidP="003A1CEF">
      <w:pPr>
        <w:rPr>
          <w:sz w:val="22"/>
          <w:szCs w:val="22"/>
        </w:rPr>
      </w:pPr>
      <w:ins w:id="2842" w:author="H Jeacott" w:date="2023-01-05T14:07:00Z">
        <w:r>
          <w:rPr>
            <w:b/>
            <w:bCs/>
            <w:color w:val="00B050"/>
            <w:sz w:val="22"/>
            <w:szCs w:val="22"/>
            <w14:ligatures w14:val="none"/>
          </w:rPr>
          <w:t xml:space="preserve">Flashback 4, </w:t>
        </w:r>
      </w:ins>
      <w:r w:rsidR="003A1CEF" w:rsidRPr="00E3411E">
        <w:rPr>
          <w:b/>
          <w:bCs/>
          <w:color w:val="00B050"/>
          <w:sz w:val="22"/>
          <w:szCs w:val="22"/>
          <w14:ligatures w14:val="none"/>
        </w:rPr>
        <w:t>Long-term memory quizzes, games and revision:  Pie</w:t>
      </w:r>
      <w:r w:rsidR="003A1CEF">
        <w:rPr>
          <w:b/>
          <w:bCs/>
          <w:color w:val="00B050"/>
          <w:sz w:val="22"/>
          <w:szCs w:val="22"/>
          <w14:ligatures w14:val="none"/>
        </w:rPr>
        <w:t>t Mondrian</w:t>
      </w:r>
      <w:r w:rsidR="003A1CEF" w:rsidRPr="00E3411E">
        <w:rPr>
          <w:b/>
          <w:bCs/>
          <w:color w:val="00B050"/>
          <w:sz w:val="22"/>
          <w:szCs w:val="22"/>
          <w14:ligatures w14:val="none"/>
        </w:rPr>
        <w:t>/ montage/</w:t>
      </w:r>
      <w:r w:rsidR="003A1CEF">
        <w:rPr>
          <w:b/>
          <w:bCs/>
          <w:color w:val="00B050"/>
          <w:sz w:val="22"/>
          <w:szCs w:val="22"/>
          <w14:ligatures w14:val="none"/>
        </w:rPr>
        <w:t xml:space="preserve"> David Hockney/ Hokusai/ Monet</w:t>
      </w:r>
      <w:r w:rsidR="003A1CEF" w:rsidRPr="00E3411E">
        <w:rPr>
          <w:rFonts w:eastAsia="Calibri"/>
          <w:b/>
          <w:color w:val="00B050"/>
          <w:kern w:val="0"/>
          <w:sz w:val="22"/>
          <w:szCs w:val="22"/>
          <w:lang w:eastAsia="en-US"/>
          <w14:ligatures w14:val="none"/>
          <w14:cntxtAlts w14:val="0"/>
        </w:rPr>
        <w:t>/ shape and form/ Hepworth, Moore, Rodin/ perspective/ repeating pattern</w:t>
      </w:r>
      <w:r w:rsidR="003A1CEF">
        <w:rPr>
          <w:rFonts w:eastAsia="Calibri"/>
          <w:b/>
          <w:color w:val="00B050"/>
          <w:kern w:val="0"/>
          <w:sz w:val="22"/>
          <w:szCs w:val="22"/>
          <w:lang w:eastAsia="en-US"/>
          <w14:ligatures w14:val="none"/>
          <w14:cntxtAlts w14:val="0"/>
        </w:rPr>
        <w:t xml:space="preserve">/ tone/ </w:t>
      </w:r>
      <w:del w:id="2843" w:author="sarahdrake101@gmail.com" w:date="2020-06-26T14:51:00Z">
        <w:r w:rsidR="003A1CEF" w:rsidDel="003708BE">
          <w:rPr>
            <w:rFonts w:eastAsia="Calibri"/>
            <w:b/>
            <w:color w:val="00B050"/>
            <w:kern w:val="0"/>
            <w:sz w:val="22"/>
            <w:szCs w:val="22"/>
            <w:lang w:eastAsia="en-US"/>
            <w14:ligatures w14:val="none"/>
            <w14:cntxtAlts w14:val="0"/>
          </w:rPr>
          <w:delText xml:space="preserve">Sanxing </w:delText>
        </w:r>
      </w:del>
      <w:ins w:id="2844" w:author="sarahdrake101@gmail.com" w:date="2020-06-26T14:51:00Z">
        <w:r w:rsidR="003708BE">
          <w:rPr>
            <w:rFonts w:eastAsia="Calibri"/>
            <w:b/>
            <w:color w:val="00B050"/>
            <w:kern w:val="0"/>
            <w:sz w:val="22"/>
            <w:szCs w:val="22"/>
            <w:lang w:eastAsia="en-US"/>
            <w14:ligatures w14:val="none"/>
            <w14:cntxtAlts w14:val="0"/>
          </w:rPr>
          <w:t xml:space="preserve">Saxon </w:t>
        </w:r>
      </w:ins>
      <w:r w:rsidR="003A1CEF">
        <w:rPr>
          <w:rFonts w:eastAsia="Calibri"/>
          <w:b/>
          <w:color w:val="00B050"/>
          <w:kern w:val="0"/>
          <w:sz w:val="22"/>
          <w:szCs w:val="22"/>
          <w:lang w:eastAsia="en-US"/>
          <w14:ligatures w14:val="none"/>
          <w14:cntxtAlts w14:val="0"/>
        </w:rPr>
        <w:t xml:space="preserve">Bronzes/ how to draw a cat and a dog/ </w:t>
      </w:r>
      <w:r w:rsidR="009C0AAC">
        <w:rPr>
          <w:rFonts w:eastAsia="Calibri"/>
          <w:b/>
          <w:color w:val="00B050"/>
          <w:kern w:val="0"/>
          <w:sz w:val="22"/>
          <w:szCs w:val="22"/>
          <w:lang w:eastAsia="en-US"/>
          <w14:ligatures w14:val="none"/>
          <w14:cntxtAlts w14:val="0"/>
        </w:rPr>
        <w:t>composition/ horizon</w:t>
      </w:r>
    </w:p>
    <w:p w14:paraId="41D13626" w14:textId="77777777" w:rsidR="0028702E" w:rsidRDefault="003A1CEF" w:rsidP="003A1CEF">
      <w:pPr>
        <w:pStyle w:val="ListParagraph"/>
        <w:numPr>
          <w:ilvl w:val="0"/>
          <w:numId w:val="91"/>
        </w:numPr>
        <w:rPr>
          <w:sz w:val="22"/>
          <w:lang w:val="en"/>
        </w:rPr>
      </w:pPr>
      <w:r w:rsidRPr="0028702E">
        <w:rPr>
          <w:sz w:val="22"/>
          <w:lang w:val="en"/>
        </w:rPr>
        <w:t xml:space="preserve">Revise the idea of </w:t>
      </w:r>
      <w:r w:rsidRPr="0028702E">
        <w:rPr>
          <w:b/>
          <w:sz w:val="22"/>
          <w:lang w:val="en"/>
        </w:rPr>
        <w:t>composition, landscape, perspective, foreground, background.</w:t>
      </w:r>
      <w:r w:rsidRPr="0028702E">
        <w:rPr>
          <w:sz w:val="22"/>
          <w:lang w:val="en"/>
        </w:rPr>
        <w:t xml:space="preserve"> </w:t>
      </w:r>
    </w:p>
    <w:p w14:paraId="24735C30" w14:textId="77777777" w:rsidR="0028702E" w:rsidRDefault="003A1CEF" w:rsidP="0028702E">
      <w:pPr>
        <w:pStyle w:val="ListParagraph"/>
        <w:numPr>
          <w:ilvl w:val="0"/>
          <w:numId w:val="91"/>
        </w:numPr>
        <w:rPr>
          <w:sz w:val="22"/>
          <w:lang w:val="en"/>
        </w:rPr>
      </w:pPr>
      <w:r w:rsidRPr="0028702E">
        <w:rPr>
          <w:sz w:val="22"/>
          <w:lang w:val="en"/>
        </w:rPr>
        <w:t xml:space="preserve">Look at images and video clips of </w:t>
      </w:r>
      <w:r w:rsidR="0028702E" w:rsidRPr="0028702E">
        <w:rPr>
          <w:sz w:val="22"/>
          <w:lang w:val="en"/>
        </w:rPr>
        <w:t>Manchester</w:t>
      </w:r>
      <w:r w:rsidRPr="0028702E">
        <w:rPr>
          <w:sz w:val="22"/>
          <w:lang w:val="en"/>
        </w:rPr>
        <w:t>.</w:t>
      </w:r>
      <w:r w:rsidR="0028702E" w:rsidRPr="0028702E">
        <w:rPr>
          <w:sz w:val="22"/>
          <w:lang w:val="en"/>
        </w:rPr>
        <w:t xml:space="preserve"> </w:t>
      </w:r>
    </w:p>
    <w:p w14:paraId="234E57C2" w14:textId="77777777" w:rsidR="0028702E" w:rsidRDefault="003A1CEF" w:rsidP="0028702E">
      <w:pPr>
        <w:pStyle w:val="ListParagraph"/>
        <w:numPr>
          <w:ilvl w:val="0"/>
          <w:numId w:val="91"/>
        </w:numPr>
        <w:rPr>
          <w:sz w:val="22"/>
          <w:lang w:val="en"/>
        </w:rPr>
      </w:pPr>
      <w:r w:rsidRPr="0028702E">
        <w:rPr>
          <w:sz w:val="22"/>
          <w:lang w:val="en"/>
        </w:rPr>
        <w:t xml:space="preserve">Using what they know about </w:t>
      </w:r>
      <w:r w:rsidRPr="0028702E">
        <w:rPr>
          <w:b/>
          <w:sz w:val="22"/>
          <w:lang w:val="en"/>
        </w:rPr>
        <w:t>composition</w:t>
      </w:r>
      <w:r w:rsidRPr="0028702E">
        <w:rPr>
          <w:sz w:val="22"/>
          <w:lang w:val="en"/>
        </w:rPr>
        <w:t xml:space="preserve"> e.g. position of the buildings </w:t>
      </w:r>
      <w:proofErr w:type="spellStart"/>
      <w:r w:rsidRPr="0028702E">
        <w:rPr>
          <w:sz w:val="22"/>
          <w:lang w:val="en"/>
        </w:rPr>
        <w:t>etc</w:t>
      </w:r>
      <w:proofErr w:type="spellEnd"/>
      <w:r w:rsidRPr="0028702E">
        <w:rPr>
          <w:sz w:val="22"/>
          <w:lang w:val="en"/>
        </w:rPr>
        <w:t xml:space="preserve">, horizon and perspective, create a landscape of </w:t>
      </w:r>
      <w:r w:rsidR="0028702E" w:rsidRPr="0028702E">
        <w:rPr>
          <w:sz w:val="22"/>
          <w:lang w:val="en"/>
        </w:rPr>
        <w:t xml:space="preserve">Manchester. </w:t>
      </w:r>
    </w:p>
    <w:p w14:paraId="28B8CA67" w14:textId="41E5ADEE" w:rsidR="003A1CEF" w:rsidRPr="0028702E" w:rsidRDefault="003A1CEF" w:rsidP="0028702E">
      <w:pPr>
        <w:pStyle w:val="ListParagraph"/>
        <w:numPr>
          <w:ilvl w:val="0"/>
          <w:numId w:val="91"/>
        </w:numPr>
        <w:rPr>
          <w:sz w:val="22"/>
          <w:lang w:val="en"/>
        </w:rPr>
      </w:pPr>
      <w:r w:rsidRPr="0028702E">
        <w:rPr>
          <w:sz w:val="22"/>
          <w:lang w:val="en"/>
        </w:rPr>
        <w:t>Write a report/recount.</w:t>
      </w:r>
    </w:p>
    <w:p w14:paraId="54398C03" w14:textId="5E20A9C9" w:rsidR="00E9219F" w:rsidDel="00F378F7" w:rsidRDefault="00E9219F" w:rsidP="00AE1C04">
      <w:pPr>
        <w:widowControl w:val="0"/>
        <w:rPr>
          <w:del w:id="2845" w:author="H Jeacott" w:date="2023-01-04T16:31:00Z"/>
          <w:bCs/>
          <w:sz w:val="28"/>
          <w:szCs w:val="28"/>
          <w14:ligatures w14:val="none"/>
        </w:rPr>
      </w:pPr>
    </w:p>
    <w:p w14:paraId="7A174149" w14:textId="77777777" w:rsidR="00674F1F" w:rsidRPr="008815F1" w:rsidRDefault="00674F1F" w:rsidP="00674F1F">
      <w:pPr>
        <w:widowControl w:val="0"/>
        <w:rPr>
          <w:b/>
          <w:bCs/>
          <w:sz w:val="22"/>
          <w:szCs w:val="24"/>
          <w:u w:val="single"/>
          <w14:ligatures w14:val="none"/>
        </w:rPr>
      </w:pPr>
      <w:r w:rsidRPr="008815F1">
        <w:rPr>
          <w:b/>
          <w:bCs/>
          <w:sz w:val="22"/>
          <w:szCs w:val="24"/>
          <w:u w:val="single"/>
          <w14:ligatures w14:val="none"/>
        </w:rPr>
        <w:t xml:space="preserve">Year 4:        </w:t>
      </w:r>
      <w:r w:rsidRPr="008815F1">
        <w:rPr>
          <w:b/>
          <w:bCs/>
          <w:sz w:val="22"/>
          <w:szCs w:val="24"/>
          <w:u w:val="single"/>
          <w14:ligatures w14:val="none"/>
        </w:rPr>
        <w:tab/>
      </w:r>
      <w:r w:rsidRPr="008815F1">
        <w:rPr>
          <w:b/>
          <w:bCs/>
          <w:sz w:val="22"/>
          <w:szCs w:val="24"/>
          <w:u w:val="single"/>
          <w14:ligatures w14:val="none"/>
        </w:rPr>
        <w:tab/>
        <w:t>Spring 1</w:t>
      </w:r>
    </w:p>
    <w:p w14:paraId="69307F55" w14:textId="77777777" w:rsidR="00674F1F" w:rsidRPr="00674F1F" w:rsidRDefault="00674F1F" w:rsidP="00674F1F">
      <w:pPr>
        <w:widowControl w:val="0"/>
        <w:rPr>
          <w:b/>
          <w:color w:val="C45911" w:themeColor="accent2" w:themeShade="BF"/>
          <w:sz w:val="22"/>
          <w:szCs w:val="22"/>
          <w:u w:val="single"/>
          <w14:ligatures w14:val="none"/>
        </w:rPr>
      </w:pPr>
      <w:r w:rsidRPr="00674F1F">
        <w:rPr>
          <w:b/>
          <w:bCs/>
          <w:sz w:val="22"/>
          <w:szCs w:val="22"/>
          <w:u w:val="single"/>
          <w14:ligatures w14:val="none"/>
        </w:rPr>
        <w:t>Link 1</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3FE7E8EB" wp14:editId="3EDF4C66">
            <wp:extent cx="280670" cy="280670"/>
            <wp:effectExtent l="0" t="0" r="5080" b="50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sidRPr="00674F1F">
        <w:rPr>
          <w:b/>
          <w:color w:val="C45911" w:themeColor="accent2" w:themeShade="BF"/>
          <w:sz w:val="22"/>
          <w:szCs w:val="22"/>
          <w:u w:val="single"/>
          <w14:ligatures w14:val="none"/>
        </w:rPr>
        <w:t>Know how</w:t>
      </w:r>
      <w:r w:rsidR="00794812">
        <w:rPr>
          <w:b/>
          <w:color w:val="C45911" w:themeColor="accent2" w:themeShade="BF"/>
          <w:sz w:val="22"/>
          <w:szCs w:val="22"/>
          <w:u w:val="single"/>
          <w14:ligatures w14:val="none"/>
        </w:rPr>
        <w:t xml:space="preserve"> about the artist Bruegel</w:t>
      </w:r>
    </w:p>
    <w:p w14:paraId="0491DCCA" w14:textId="77777777" w:rsidR="002A122B" w:rsidRPr="00D1099D" w:rsidRDefault="002A122B" w:rsidP="002A122B">
      <w:pPr>
        <w:widowControl w:val="0"/>
        <w:rPr>
          <w:color w:val="auto"/>
          <w:sz w:val="22"/>
          <w:szCs w:val="22"/>
          <w14:ligatures w14:val="none"/>
        </w:rPr>
      </w:pPr>
      <w:r w:rsidRPr="00D1099D">
        <w:rPr>
          <w:color w:val="auto"/>
          <w:sz w:val="22"/>
          <w:szCs w:val="22"/>
          <w14:ligatures w14:val="none"/>
        </w:rPr>
        <w:t xml:space="preserve">Share </w:t>
      </w:r>
      <w:r w:rsidR="004F1832">
        <w:rPr>
          <w:color w:val="auto"/>
          <w:sz w:val="22"/>
          <w:szCs w:val="22"/>
          <w14:ligatures w14:val="none"/>
        </w:rPr>
        <w:t>read about weather</w:t>
      </w:r>
    </w:p>
    <w:p w14:paraId="6ACFDCFD" w14:textId="16CB2E2F" w:rsidR="002A122B" w:rsidRPr="00E3411E" w:rsidRDefault="00010FD3" w:rsidP="002A122B">
      <w:pPr>
        <w:rPr>
          <w:sz w:val="22"/>
          <w:szCs w:val="22"/>
        </w:rPr>
      </w:pPr>
      <w:ins w:id="2846" w:author="H Jeacott" w:date="2023-01-05T14:07:00Z">
        <w:r>
          <w:rPr>
            <w:b/>
            <w:bCs/>
            <w:color w:val="00B050"/>
            <w:sz w:val="22"/>
            <w:szCs w:val="22"/>
            <w14:ligatures w14:val="none"/>
          </w:rPr>
          <w:t xml:space="preserve">Flashback 4, </w:t>
        </w:r>
      </w:ins>
      <w:r w:rsidR="002A122B" w:rsidRPr="00E3411E">
        <w:rPr>
          <w:b/>
          <w:bCs/>
          <w:color w:val="00B050"/>
          <w:sz w:val="22"/>
          <w:szCs w:val="22"/>
          <w14:ligatures w14:val="none"/>
        </w:rPr>
        <w:t>Long-term memory quizzes, games and revision:  Pie</w:t>
      </w:r>
      <w:r w:rsidR="002A122B">
        <w:rPr>
          <w:b/>
          <w:bCs/>
          <w:color w:val="00B050"/>
          <w:sz w:val="22"/>
          <w:szCs w:val="22"/>
          <w14:ligatures w14:val="none"/>
        </w:rPr>
        <w:t>t Mondrian</w:t>
      </w:r>
      <w:r w:rsidR="002A122B" w:rsidRPr="00E3411E">
        <w:rPr>
          <w:b/>
          <w:bCs/>
          <w:color w:val="00B050"/>
          <w:sz w:val="22"/>
          <w:szCs w:val="22"/>
          <w14:ligatures w14:val="none"/>
        </w:rPr>
        <w:t>/ montage/</w:t>
      </w:r>
      <w:r w:rsidR="002A122B">
        <w:rPr>
          <w:b/>
          <w:bCs/>
          <w:color w:val="00B050"/>
          <w:sz w:val="22"/>
          <w:szCs w:val="22"/>
          <w14:ligatures w14:val="none"/>
        </w:rPr>
        <w:t xml:space="preserve"> David Hockney/ Hokusai/ Monet</w:t>
      </w:r>
      <w:r w:rsidR="002A122B" w:rsidRPr="00E3411E">
        <w:rPr>
          <w:rFonts w:eastAsia="Calibri"/>
          <w:b/>
          <w:color w:val="00B050"/>
          <w:kern w:val="0"/>
          <w:sz w:val="22"/>
          <w:szCs w:val="22"/>
          <w:lang w:eastAsia="en-US"/>
          <w14:ligatures w14:val="none"/>
          <w14:cntxtAlts w14:val="0"/>
        </w:rPr>
        <w:t>/ shape and form/ Hepworth, Moore, Rodin/ perspective/ repeating pattern</w:t>
      </w:r>
      <w:r w:rsidR="002A122B">
        <w:rPr>
          <w:rFonts w:eastAsia="Calibri"/>
          <w:b/>
          <w:color w:val="00B050"/>
          <w:kern w:val="0"/>
          <w:sz w:val="22"/>
          <w:szCs w:val="22"/>
          <w:lang w:eastAsia="en-US"/>
          <w14:ligatures w14:val="none"/>
          <w14:cntxtAlts w14:val="0"/>
        </w:rPr>
        <w:t xml:space="preserve">/ tone/ </w:t>
      </w:r>
      <w:del w:id="2847" w:author="sarahdrake101@gmail.com" w:date="2020-06-26T14:53:00Z">
        <w:r w:rsidR="002A122B" w:rsidDel="00CA3DAF">
          <w:rPr>
            <w:rFonts w:eastAsia="Calibri"/>
            <w:b/>
            <w:color w:val="00B050"/>
            <w:kern w:val="0"/>
            <w:sz w:val="22"/>
            <w:szCs w:val="22"/>
            <w:lang w:eastAsia="en-US"/>
            <w14:ligatures w14:val="none"/>
            <w14:cntxtAlts w14:val="0"/>
          </w:rPr>
          <w:delText xml:space="preserve">Sanxing </w:delText>
        </w:r>
      </w:del>
      <w:proofErr w:type="spellStart"/>
      <w:ins w:id="2848" w:author="sarahdrake101@gmail.com" w:date="2020-06-26T14:53:00Z">
        <w:r w:rsidR="00CA3DAF">
          <w:rPr>
            <w:rFonts w:eastAsia="Calibri"/>
            <w:b/>
            <w:color w:val="00B050"/>
            <w:kern w:val="0"/>
            <w:sz w:val="22"/>
            <w:szCs w:val="22"/>
            <w:lang w:eastAsia="en-US"/>
            <w14:ligatures w14:val="none"/>
            <w14:cntxtAlts w14:val="0"/>
          </w:rPr>
          <w:t>Saxon</w:t>
        </w:r>
      </w:ins>
      <w:r w:rsidR="002A122B">
        <w:rPr>
          <w:rFonts w:eastAsia="Calibri"/>
          <w:b/>
          <w:color w:val="00B050"/>
          <w:kern w:val="0"/>
          <w:sz w:val="22"/>
          <w:szCs w:val="22"/>
          <w:lang w:eastAsia="en-US"/>
          <w14:ligatures w14:val="none"/>
          <w14:cntxtAlts w14:val="0"/>
        </w:rPr>
        <w:t>Bronzes</w:t>
      </w:r>
      <w:proofErr w:type="spellEnd"/>
      <w:r w:rsidR="002A122B">
        <w:rPr>
          <w:rFonts w:eastAsia="Calibri"/>
          <w:b/>
          <w:color w:val="00B050"/>
          <w:kern w:val="0"/>
          <w:sz w:val="22"/>
          <w:szCs w:val="22"/>
          <w:lang w:eastAsia="en-US"/>
          <w14:ligatures w14:val="none"/>
          <w14:cntxtAlts w14:val="0"/>
        </w:rPr>
        <w:t>/ how to draw a cat and a dog/ composition/ horizon</w:t>
      </w:r>
      <w:r w:rsidR="00794812">
        <w:rPr>
          <w:rFonts w:eastAsia="Calibri"/>
          <w:b/>
          <w:color w:val="00B050"/>
          <w:kern w:val="0"/>
          <w:sz w:val="22"/>
          <w:szCs w:val="22"/>
          <w:lang w:eastAsia="en-US"/>
          <w14:ligatures w14:val="none"/>
          <w14:cntxtAlts w14:val="0"/>
        </w:rPr>
        <w:t xml:space="preserve">/ Bruegel/ </w:t>
      </w:r>
    </w:p>
    <w:p w14:paraId="5A4B62AA" w14:textId="77777777" w:rsidR="0028702E" w:rsidRDefault="003E7086" w:rsidP="0028702E">
      <w:pPr>
        <w:pStyle w:val="ListParagraph"/>
        <w:numPr>
          <w:ilvl w:val="0"/>
          <w:numId w:val="92"/>
        </w:numPr>
        <w:rPr>
          <w:sz w:val="22"/>
        </w:rPr>
      </w:pPr>
      <w:r w:rsidRPr="0028702E">
        <w:rPr>
          <w:sz w:val="22"/>
        </w:rPr>
        <w:t xml:space="preserve">Study </w:t>
      </w:r>
      <w:r w:rsidRPr="0028702E">
        <w:rPr>
          <w:b/>
          <w:sz w:val="22"/>
        </w:rPr>
        <w:t>how artists depict/portray</w:t>
      </w:r>
      <w:r w:rsidRPr="0028702E">
        <w:rPr>
          <w:sz w:val="22"/>
        </w:rPr>
        <w:t xml:space="preserve"> the weather. </w:t>
      </w:r>
    </w:p>
    <w:p w14:paraId="3ED89DED" w14:textId="77777777" w:rsidR="0028702E" w:rsidRPr="0028702E" w:rsidRDefault="00577584" w:rsidP="0028702E">
      <w:pPr>
        <w:pStyle w:val="ListParagraph"/>
        <w:numPr>
          <w:ilvl w:val="0"/>
          <w:numId w:val="92"/>
        </w:numPr>
        <w:rPr>
          <w:sz w:val="22"/>
        </w:rPr>
      </w:pPr>
      <w:r w:rsidRPr="0028702E">
        <w:rPr>
          <w:b/>
          <w:sz w:val="22"/>
        </w:rPr>
        <w:t xml:space="preserve">Revise perspective, composition, foreground and background. </w:t>
      </w:r>
    </w:p>
    <w:p w14:paraId="4DE8E48E" w14:textId="77777777" w:rsidR="0028702E" w:rsidRDefault="003E7086" w:rsidP="0028702E">
      <w:pPr>
        <w:pStyle w:val="ListParagraph"/>
        <w:numPr>
          <w:ilvl w:val="0"/>
          <w:numId w:val="92"/>
        </w:numPr>
        <w:rPr>
          <w:sz w:val="22"/>
        </w:rPr>
      </w:pPr>
      <w:r w:rsidRPr="0028702E">
        <w:rPr>
          <w:sz w:val="22"/>
        </w:rPr>
        <w:t xml:space="preserve">Learn about the life and works of </w:t>
      </w:r>
      <w:r w:rsidRPr="0028702E">
        <w:rPr>
          <w:color w:val="FF0000"/>
          <w:sz w:val="22"/>
        </w:rPr>
        <w:t>Bruegel</w:t>
      </w:r>
      <w:r w:rsidRPr="0028702E">
        <w:rPr>
          <w:sz w:val="22"/>
        </w:rPr>
        <w:t xml:space="preserve">. </w:t>
      </w:r>
      <w:hyperlink r:id="rId25" w:history="1">
        <w:r w:rsidR="00794812" w:rsidRPr="0028702E">
          <w:rPr>
            <w:rStyle w:val="Hyperlink"/>
            <w:sz w:val="22"/>
          </w:rPr>
          <w:t>https://www.khm.at/en/visit/collections/picture-gallery/the-best-of-bruegel-only-in-vienna/</w:t>
        </w:r>
      </w:hyperlink>
      <w:r w:rsidR="00794812" w:rsidRPr="0028702E">
        <w:rPr>
          <w:sz w:val="22"/>
        </w:rPr>
        <w:t xml:space="preserve"> </w:t>
      </w:r>
    </w:p>
    <w:p w14:paraId="56FB4ACE" w14:textId="77777777" w:rsidR="0028702E" w:rsidRDefault="003E7086" w:rsidP="003E7086">
      <w:pPr>
        <w:pStyle w:val="ListParagraph"/>
        <w:numPr>
          <w:ilvl w:val="0"/>
          <w:numId w:val="92"/>
        </w:numPr>
        <w:rPr>
          <w:sz w:val="22"/>
        </w:rPr>
      </w:pPr>
      <w:r w:rsidRPr="0028702E">
        <w:rPr>
          <w:b/>
          <w:sz w:val="22"/>
        </w:rPr>
        <w:t>Sketch</w:t>
      </w:r>
      <w:r w:rsidRPr="0028702E">
        <w:rPr>
          <w:sz w:val="22"/>
        </w:rPr>
        <w:t xml:space="preserve"> some characters and the aspects of the landscape in Bruegel’s paintings in their sketch books.</w:t>
      </w:r>
    </w:p>
    <w:p w14:paraId="1293A6D5" w14:textId="77777777" w:rsidR="0028702E" w:rsidRDefault="003E7086" w:rsidP="003E7086">
      <w:pPr>
        <w:pStyle w:val="ListParagraph"/>
        <w:numPr>
          <w:ilvl w:val="0"/>
          <w:numId w:val="92"/>
        </w:numPr>
        <w:rPr>
          <w:sz w:val="22"/>
        </w:rPr>
      </w:pPr>
      <w:r w:rsidRPr="0028702E">
        <w:rPr>
          <w:b/>
          <w:sz w:val="22"/>
        </w:rPr>
        <w:t>Annotate them</w:t>
      </w:r>
      <w:r w:rsidRPr="0028702E">
        <w:rPr>
          <w:sz w:val="22"/>
        </w:rPr>
        <w:t xml:space="preserve">. </w:t>
      </w:r>
    </w:p>
    <w:p w14:paraId="47A7EFEC" w14:textId="18947686" w:rsidR="003E7086" w:rsidRPr="0028702E" w:rsidRDefault="003E7086" w:rsidP="003E7086">
      <w:pPr>
        <w:pStyle w:val="ListParagraph"/>
        <w:numPr>
          <w:ilvl w:val="0"/>
          <w:numId w:val="92"/>
        </w:numPr>
        <w:rPr>
          <w:sz w:val="22"/>
        </w:rPr>
      </w:pPr>
      <w:r w:rsidRPr="0028702E">
        <w:rPr>
          <w:b/>
          <w:sz w:val="22"/>
        </w:rPr>
        <w:t>Create</w:t>
      </w:r>
      <w:r w:rsidRPr="0028702E">
        <w:rPr>
          <w:sz w:val="22"/>
        </w:rPr>
        <w:t xml:space="preserve"> their own Bruegel-style snow painting using the skills they have learnt. Write a report</w:t>
      </w:r>
    </w:p>
    <w:p w14:paraId="10AC0256" w14:textId="77777777" w:rsidR="00577584" w:rsidRPr="00674F1F" w:rsidRDefault="00577584" w:rsidP="00577584">
      <w:pPr>
        <w:widowControl w:val="0"/>
        <w:rPr>
          <w:b/>
          <w:color w:val="C45911" w:themeColor="accent2" w:themeShade="BF"/>
          <w:sz w:val="22"/>
          <w:szCs w:val="22"/>
          <w:u w:val="single"/>
          <w14:ligatures w14:val="none"/>
        </w:rPr>
      </w:pPr>
      <w:r w:rsidRPr="00674F1F">
        <w:rPr>
          <w:b/>
          <w:bCs/>
          <w:sz w:val="22"/>
          <w:szCs w:val="22"/>
          <w:u w:val="single"/>
          <w14:ligatures w14:val="none"/>
        </w:rPr>
        <w:t xml:space="preserve">Link </w:t>
      </w:r>
      <w:r>
        <w:rPr>
          <w:b/>
          <w:bCs/>
          <w:sz w:val="22"/>
          <w:szCs w:val="22"/>
          <w:u w:val="single"/>
          <w14:ligatures w14:val="none"/>
        </w:rPr>
        <w:t>2</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1782B468" wp14:editId="0C4FBAF9">
            <wp:extent cx="280670" cy="280670"/>
            <wp:effectExtent l="0" t="0" r="5080" b="508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sidRPr="00674F1F">
        <w:rPr>
          <w:b/>
          <w:color w:val="C45911" w:themeColor="accent2" w:themeShade="BF"/>
          <w:sz w:val="22"/>
          <w:szCs w:val="22"/>
          <w:u w:val="single"/>
          <w14:ligatures w14:val="none"/>
        </w:rPr>
        <w:t>Know how</w:t>
      </w:r>
      <w:r>
        <w:rPr>
          <w:b/>
          <w:color w:val="C45911" w:themeColor="accent2" w:themeShade="BF"/>
          <w:sz w:val="22"/>
          <w:szCs w:val="22"/>
          <w:u w:val="single"/>
          <w14:ligatures w14:val="none"/>
        </w:rPr>
        <w:t xml:space="preserve"> to create fine shades of colour</w:t>
      </w:r>
    </w:p>
    <w:p w14:paraId="31E2494D" w14:textId="77777777" w:rsidR="00577584" w:rsidRPr="00D1099D" w:rsidRDefault="00577584" w:rsidP="00577584">
      <w:pPr>
        <w:widowControl w:val="0"/>
        <w:rPr>
          <w:color w:val="auto"/>
          <w:sz w:val="22"/>
          <w:szCs w:val="22"/>
          <w14:ligatures w14:val="none"/>
        </w:rPr>
      </w:pPr>
      <w:r w:rsidRPr="00D1099D">
        <w:rPr>
          <w:color w:val="auto"/>
          <w:sz w:val="22"/>
          <w:szCs w:val="22"/>
          <w14:ligatures w14:val="none"/>
        </w:rPr>
        <w:t xml:space="preserve">Share </w:t>
      </w:r>
      <w:r>
        <w:rPr>
          <w:color w:val="auto"/>
          <w:sz w:val="22"/>
          <w:szCs w:val="22"/>
          <w14:ligatures w14:val="none"/>
        </w:rPr>
        <w:t>read about weather</w:t>
      </w:r>
    </w:p>
    <w:p w14:paraId="5122E151" w14:textId="0BB7881C" w:rsidR="00577584" w:rsidRPr="00E3411E" w:rsidRDefault="00010FD3" w:rsidP="00577584">
      <w:pPr>
        <w:rPr>
          <w:sz w:val="22"/>
          <w:szCs w:val="22"/>
        </w:rPr>
      </w:pPr>
      <w:ins w:id="2849" w:author="H Jeacott" w:date="2023-01-05T14:07:00Z">
        <w:r>
          <w:rPr>
            <w:b/>
            <w:bCs/>
            <w:color w:val="00B050"/>
            <w:sz w:val="22"/>
            <w:szCs w:val="22"/>
            <w14:ligatures w14:val="none"/>
          </w:rPr>
          <w:t xml:space="preserve">Flashback 4, </w:t>
        </w:r>
      </w:ins>
      <w:r w:rsidR="00577584" w:rsidRPr="00E3411E">
        <w:rPr>
          <w:b/>
          <w:bCs/>
          <w:color w:val="00B050"/>
          <w:sz w:val="22"/>
          <w:szCs w:val="22"/>
          <w14:ligatures w14:val="none"/>
        </w:rPr>
        <w:t>Long-term memory quizzes, games and revision:  Pie</w:t>
      </w:r>
      <w:r w:rsidR="00577584">
        <w:rPr>
          <w:b/>
          <w:bCs/>
          <w:color w:val="00B050"/>
          <w:sz w:val="22"/>
          <w:szCs w:val="22"/>
          <w14:ligatures w14:val="none"/>
        </w:rPr>
        <w:t>t Mondrian</w:t>
      </w:r>
      <w:r w:rsidR="00577584" w:rsidRPr="00E3411E">
        <w:rPr>
          <w:b/>
          <w:bCs/>
          <w:color w:val="00B050"/>
          <w:sz w:val="22"/>
          <w:szCs w:val="22"/>
          <w14:ligatures w14:val="none"/>
        </w:rPr>
        <w:t>/ montage/</w:t>
      </w:r>
      <w:r w:rsidR="00577584">
        <w:rPr>
          <w:b/>
          <w:bCs/>
          <w:color w:val="00B050"/>
          <w:sz w:val="22"/>
          <w:szCs w:val="22"/>
          <w14:ligatures w14:val="none"/>
        </w:rPr>
        <w:t xml:space="preserve"> David Hockney/ Hokusai/ Monet</w:t>
      </w:r>
      <w:r w:rsidR="00577584" w:rsidRPr="00E3411E">
        <w:rPr>
          <w:rFonts w:eastAsia="Calibri"/>
          <w:b/>
          <w:color w:val="00B050"/>
          <w:kern w:val="0"/>
          <w:sz w:val="22"/>
          <w:szCs w:val="22"/>
          <w:lang w:eastAsia="en-US"/>
          <w14:ligatures w14:val="none"/>
          <w14:cntxtAlts w14:val="0"/>
        </w:rPr>
        <w:t>/ shape and form/ Hepworth, Moore, Rodin/ perspective/ repeating pattern</w:t>
      </w:r>
      <w:r w:rsidR="00577584">
        <w:rPr>
          <w:rFonts w:eastAsia="Calibri"/>
          <w:b/>
          <w:color w:val="00B050"/>
          <w:kern w:val="0"/>
          <w:sz w:val="22"/>
          <w:szCs w:val="22"/>
          <w:lang w:eastAsia="en-US"/>
          <w14:ligatures w14:val="none"/>
          <w14:cntxtAlts w14:val="0"/>
        </w:rPr>
        <w:t xml:space="preserve">/ tone/ </w:t>
      </w:r>
      <w:ins w:id="2850" w:author="sarahdrake101@gmail.com" w:date="2020-06-26T14:53:00Z">
        <w:r w:rsidR="00CA3DAF">
          <w:rPr>
            <w:rFonts w:eastAsia="Calibri"/>
            <w:b/>
            <w:color w:val="00B050"/>
            <w:kern w:val="0"/>
            <w:sz w:val="22"/>
            <w:szCs w:val="22"/>
            <w:lang w:eastAsia="en-US"/>
            <w14:ligatures w14:val="none"/>
            <w14:cntxtAlts w14:val="0"/>
          </w:rPr>
          <w:t>Saxon</w:t>
        </w:r>
      </w:ins>
      <w:del w:id="2851" w:author="sarahdrake101@gmail.com" w:date="2020-06-26T14:53:00Z">
        <w:r w:rsidR="00577584" w:rsidDel="00CA3DAF">
          <w:rPr>
            <w:rFonts w:eastAsia="Calibri"/>
            <w:b/>
            <w:color w:val="00B050"/>
            <w:kern w:val="0"/>
            <w:sz w:val="22"/>
            <w:szCs w:val="22"/>
            <w:lang w:eastAsia="en-US"/>
            <w14:ligatures w14:val="none"/>
            <w14:cntxtAlts w14:val="0"/>
          </w:rPr>
          <w:delText>Sanxing</w:delText>
        </w:r>
      </w:del>
      <w:r w:rsidR="00577584">
        <w:rPr>
          <w:rFonts w:eastAsia="Calibri"/>
          <w:b/>
          <w:color w:val="00B050"/>
          <w:kern w:val="0"/>
          <w:sz w:val="22"/>
          <w:szCs w:val="22"/>
          <w:lang w:eastAsia="en-US"/>
          <w14:ligatures w14:val="none"/>
          <w14:cntxtAlts w14:val="0"/>
        </w:rPr>
        <w:t xml:space="preserve"> Bronzes/ how to draw a cat and a dog/ composition/ horizon</w:t>
      </w:r>
    </w:p>
    <w:p w14:paraId="56F498A1" w14:textId="77777777" w:rsidR="0028702E" w:rsidRDefault="00493507" w:rsidP="004F1832">
      <w:pPr>
        <w:pStyle w:val="ListParagraph"/>
        <w:widowControl w:val="0"/>
        <w:numPr>
          <w:ilvl w:val="0"/>
          <w:numId w:val="93"/>
        </w:numPr>
        <w:rPr>
          <w:b/>
          <w:sz w:val="22"/>
        </w:rPr>
      </w:pPr>
      <w:r w:rsidRPr="0028702E">
        <w:rPr>
          <w:b/>
          <w:sz w:val="22"/>
        </w:rPr>
        <w:t>Learn how to paint shades of different colours.</w:t>
      </w:r>
    </w:p>
    <w:p w14:paraId="241E77E8" w14:textId="77777777" w:rsidR="0028702E" w:rsidRDefault="00493507" w:rsidP="004F1832">
      <w:pPr>
        <w:pStyle w:val="ListParagraph"/>
        <w:widowControl w:val="0"/>
        <w:numPr>
          <w:ilvl w:val="0"/>
          <w:numId w:val="93"/>
        </w:numPr>
        <w:rPr>
          <w:b/>
          <w:sz w:val="22"/>
        </w:rPr>
      </w:pPr>
      <w:r w:rsidRPr="0028702E">
        <w:rPr>
          <w:b/>
          <w:sz w:val="22"/>
        </w:rPr>
        <w:t>Learn how to lighten and darken colours.</w:t>
      </w:r>
    </w:p>
    <w:p w14:paraId="0B5EF364" w14:textId="7AAB9921" w:rsidR="00493507" w:rsidRPr="0028702E" w:rsidRDefault="00493507" w:rsidP="004F1832">
      <w:pPr>
        <w:pStyle w:val="ListParagraph"/>
        <w:widowControl w:val="0"/>
        <w:numPr>
          <w:ilvl w:val="0"/>
          <w:numId w:val="93"/>
        </w:numPr>
        <w:rPr>
          <w:b/>
          <w:sz w:val="22"/>
        </w:rPr>
      </w:pPr>
      <w:r w:rsidRPr="0028702E">
        <w:rPr>
          <w:b/>
          <w:sz w:val="22"/>
        </w:rPr>
        <w:t>Understand the concept of shade.</w:t>
      </w:r>
    </w:p>
    <w:p w14:paraId="54ABEF9C" w14:textId="77777777" w:rsidR="004F1832" w:rsidRPr="00674F1F" w:rsidRDefault="004F1832" w:rsidP="004F1832">
      <w:pPr>
        <w:widowControl w:val="0"/>
        <w:rPr>
          <w:b/>
          <w:color w:val="C45911" w:themeColor="accent2" w:themeShade="BF"/>
          <w:sz w:val="22"/>
          <w:szCs w:val="22"/>
          <w:u w:val="single"/>
          <w14:ligatures w14:val="none"/>
        </w:rPr>
      </w:pPr>
      <w:r w:rsidRPr="00674F1F">
        <w:rPr>
          <w:b/>
          <w:bCs/>
          <w:sz w:val="22"/>
          <w:szCs w:val="22"/>
          <w:u w:val="single"/>
          <w14:ligatures w14:val="none"/>
        </w:rPr>
        <w:t xml:space="preserve">Link </w:t>
      </w:r>
      <w:r w:rsidR="00577584">
        <w:rPr>
          <w:b/>
          <w:bCs/>
          <w:sz w:val="22"/>
          <w:szCs w:val="22"/>
          <w:u w:val="single"/>
          <w14:ligatures w14:val="none"/>
        </w:rPr>
        <w:t>3</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69C496FB" wp14:editId="35E101B0">
            <wp:extent cx="280670" cy="280670"/>
            <wp:effectExtent l="0" t="0" r="5080" b="508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sidRPr="00674F1F">
        <w:rPr>
          <w:b/>
          <w:color w:val="C45911" w:themeColor="accent2" w:themeShade="BF"/>
          <w:sz w:val="22"/>
          <w:szCs w:val="22"/>
          <w:u w:val="single"/>
          <w14:ligatures w14:val="none"/>
        </w:rPr>
        <w:t>Know how</w:t>
      </w:r>
      <w:r w:rsidR="001F5592">
        <w:rPr>
          <w:b/>
          <w:color w:val="C45911" w:themeColor="accent2" w:themeShade="BF"/>
          <w:sz w:val="22"/>
          <w:szCs w:val="22"/>
          <w:u w:val="single"/>
          <w14:ligatures w14:val="none"/>
        </w:rPr>
        <w:t xml:space="preserve"> artists depict snow</w:t>
      </w:r>
    </w:p>
    <w:p w14:paraId="63141AEC" w14:textId="77777777" w:rsidR="004F1832" w:rsidRPr="00D1099D" w:rsidRDefault="004F1832" w:rsidP="004F1832">
      <w:pPr>
        <w:widowControl w:val="0"/>
        <w:rPr>
          <w:color w:val="auto"/>
          <w:sz w:val="22"/>
          <w:szCs w:val="22"/>
          <w14:ligatures w14:val="none"/>
        </w:rPr>
      </w:pPr>
      <w:r w:rsidRPr="00D1099D">
        <w:rPr>
          <w:color w:val="auto"/>
          <w:sz w:val="22"/>
          <w:szCs w:val="22"/>
          <w14:ligatures w14:val="none"/>
        </w:rPr>
        <w:t xml:space="preserve">Share </w:t>
      </w:r>
      <w:r>
        <w:rPr>
          <w:color w:val="auto"/>
          <w:sz w:val="22"/>
          <w:szCs w:val="22"/>
          <w14:ligatures w14:val="none"/>
        </w:rPr>
        <w:t>read about weather</w:t>
      </w:r>
    </w:p>
    <w:p w14:paraId="1559B51E" w14:textId="1AED5525" w:rsidR="004F1832" w:rsidRPr="00E3411E" w:rsidRDefault="00010FD3" w:rsidP="004F1832">
      <w:pPr>
        <w:rPr>
          <w:sz w:val="22"/>
          <w:szCs w:val="22"/>
        </w:rPr>
      </w:pPr>
      <w:ins w:id="2852" w:author="H Jeacott" w:date="2023-01-05T14:07:00Z">
        <w:r>
          <w:rPr>
            <w:b/>
            <w:bCs/>
            <w:color w:val="00B050"/>
            <w:sz w:val="22"/>
            <w:szCs w:val="22"/>
            <w14:ligatures w14:val="none"/>
          </w:rPr>
          <w:t xml:space="preserve">Flashback 4, </w:t>
        </w:r>
      </w:ins>
      <w:r w:rsidR="004F1832" w:rsidRPr="00E3411E">
        <w:rPr>
          <w:b/>
          <w:bCs/>
          <w:color w:val="00B050"/>
          <w:sz w:val="22"/>
          <w:szCs w:val="22"/>
          <w14:ligatures w14:val="none"/>
        </w:rPr>
        <w:t>Long-term memory quizzes, games and revision:  Pie</w:t>
      </w:r>
      <w:r w:rsidR="004F1832">
        <w:rPr>
          <w:b/>
          <w:bCs/>
          <w:color w:val="00B050"/>
          <w:sz w:val="22"/>
          <w:szCs w:val="22"/>
          <w14:ligatures w14:val="none"/>
        </w:rPr>
        <w:t>t Mondrian</w:t>
      </w:r>
      <w:r w:rsidR="004F1832" w:rsidRPr="00E3411E">
        <w:rPr>
          <w:b/>
          <w:bCs/>
          <w:color w:val="00B050"/>
          <w:sz w:val="22"/>
          <w:szCs w:val="22"/>
          <w14:ligatures w14:val="none"/>
        </w:rPr>
        <w:t>/ montage/</w:t>
      </w:r>
      <w:r w:rsidR="004F1832">
        <w:rPr>
          <w:b/>
          <w:bCs/>
          <w:color w:val="00B050"/>
          <w:sz w:val="22"/>
          <w:szCs w:val="22"/>
          <w14:ligatures w14:val="none"/>
        </w:rPr>
        <w:t xml:space="preserve"> David Hockney/ Hokusai/ Monet</w:t>
      </w:r>
      <w:r w:rsidR="004F1832" w:rsidRPr="00E3411E">
        <w:rPr>
          <w:rFonts w:eastAsia="Calibri"/>
          <w:b/>
          <w:color w:val="00B050"/>
          <w:kern w:val="0"/>
          <w:sz w:val="22"/>
          <w:szCs w:val="22"/>
          <w:lang w:eastAsia="en-US"/>
          <w14:ligatures w14:val="none"/>
          <w14:cntxtAlts w14:val="0"/>
        </w:rPr>
        <w:t>/ shape and form/ Hepworth, Moore, Rodin/ perspective/ repeating pattern</w:t>
      </w:r>
      <w:r w:rsidR="004F1832">
        <w:rPr>
          <w:rFonts w:eastAsia="Calibri"/>
          <w:b/>
          <w:color w:val="00B050"/>
          <w:kern w:val="0"/>
          <w:sz w:val="22"/>
          <w:szCs w:val="22"/>
          <w:lang w:eastAsia="en-US"/>
          <w14:ligatures w14:val="none"/>
          <w14:cntxtAlts w14:val="0"/>
        </w:rPr>
        <w:t xml:space="preserve">/ tone/ </w:t>
      </w:r>
      <w:ins w:id="2853" w:author="sarahdrake101@gmail.com" w:date="2020-06-26T14:54:00Z">
        <w:r w:rsidR="00CA3DAF">
          <w:rPr>
            <w:rFonts w:eastAsia="Calibri"/>
            <w:b/>
            <w:color w:val="00B050"/>
            <w:kern w:val="0"/>
            <w:sz w:val="22"/>
            <w:szCs w:val="22"/>
            <w:lang w:eastAsia="en-US"/>
            <w14:ligatures w14:val="none"/>
            <w14:cntxtAlts w14:val="0"/>
          </w:rPr>
          <w:t>Saxon</w:t>
        </w:r>
      </w:ins>
      <w:del w:id="2854" w:author="sarahdrake101@gmail.com" w:date="2020-06-26T14:54:00Z">
        <w:r w:rsidR="004F1832" w:rsidDel="00CA3DAF">
          <w:rPr>
            <w:rFonts w:eastAsia="Calibri"/>
            <w:b/>
            <w:color w:val="00B050"/>
            <w:kern w:val="0"/>
            <w:sz w:val="22"/>
            <w:szCs w:val="22"/>
            <w:lang w:eastAsia="en-US"/>
            <w14:ligatures w14:val="none"/>
            <w14:cntxtAlts w14:val="0"/>
          </w:rPr>
          <w:delText>Sanxing</w:delText>
        </w:r>
      </w:del>
      <w:r w:rsidR="004F1832">
        <w:rPr>
          <w:rFonts w:eastAsia="Calibri"/>
          <w:b/>
          <w:color w:val="00B050"/>
          <w:kern w:val="0"/>
          <w:sz w:val="22"/>
          <w:szCs w:val="22"/>
          <w:lang w:eastAsia="en-US"/>
          <w14:ligatures w14:val="none"/>
          <w14:cntxtAlts w14:val="0"/>
        </w:rPr>
        <w:t xml:space="preserve"> Bronzes/ how to draw a cat and a dog/ composition/ horizon</w:t>
      </w:r>
    </w:p>
    <w:p w14:paraId="462D4EF5" w14:textId="77777777" w:rsidR="0028702E" w:rsidRDefault="003E7086" w:rsidP="003E7086">
      <w:pPr>
        <w:pStyle w:val="ListParagraph"/>
        <w:numPr>
          <w:ilvl w:val="0"/>
          <w:numId w:val="94"/>
        </w:numPr>
        <w:rPr>
          <w:sz w:val="22"/>
        </w:rPr>
      </w:pPr>
      <w:r w:rsidRPr="0028702E">
        <w:rPr>
          <w:sz w:val="22"/>
        </w:rPr>
        <w:t xml:space="preserve">Learn about the life and work of </w:t>
      </w:r>
      <w:r w:rsidRPr="0028702E">
        <w:rPr>
          <w:color w:val="FF0000"/>
          <w:sz w:val="22"/>
        </w:rPr>
        <w:t xml:space="preserve">Judy Joel   </w:t>
      </w:r>
      <w:hyperlink r:id="rId26" w:history="1">
        <w:r w:rsidRPr="0028702E">
          <w:rPr>
            <w:rStyle w:val="Hyperlink"/>
            <w:sz w:val="22"/>
          </w:rPr>
          <w:t>https://www.redraggallery.co.uk/artist-Judy-JOEL.asp?gId=1</w:t>
        </w:r>
      </w:hyperlink>
      <w:r w:rsidRPr="0028702E">
        <w:rPr>
          <w:sz w:val="22"/>
        </w:rPr>
        <w:t xml:space="preserve">  </w:t>
      </w:r>
    </w:p>
    <w:p w14:paraId="7ABE458B" w14:textId="77777777" w:rsidR="0028702E" w:rsidRDefault="003E7086" w:rsidP="0028702E">
      <w:pPr>
        <w:pStyle w:val="ListParagraph"/>
        <w:numPr>
          <w:ilvl w:val="0"/>
          <w:numId w:val="94"/>
        </w:numPr>
        <w:rPr>
          <w:sz w:val="22"/>
        </w:rPr>
      </w:pPr>
      <w:r w:rsidRPr="0028702E">
        <w:rPr>
          <w:sz w:val="22"/>
        </w:rPr>
        <w:t xml:space="preserve">Compare Bruegel’s depiction of snow with </w:t>
      </w:r>
      <w:r w:rsidRPr="0028702E">
        <w:rPr>
          <w:color w:val="FF0000"/>
          <w:sz w:val="22"/>
        </w:rPr>
        <w:t>Judy Joel’s</w:t>
      </w:r>
      <w:r w:rsidRPr="0028702E">
        <w:rPr>
          <w:sz w:val="22"/>
        </w:rPr>
        <w:t xml:space="preserve">. </w:t>
      </w:r>
    </w:p>
    <w:p w14:paraId="268427AF" w14:textId="77777777" w:rsidR="0028702E" w:rsidRDefault="00DC4C1B" w:rsidP="003E7086">
      <w:pPr>
        <w:pStyle w:val="ListParagraph"/>
        <w:numPr>
          <w:ilvl w:val="0"/>
          <w:numId w:val="94"/>
        </w:numPr>
        <w:rPr>
          <w:sz w:val="22"/>
        </w:rPr>
      </w:pPr>
      <w:r w:rsidRPr="0028702E">
        <w:rPr>
          <w:sz w:val="22"/>
        </w:rPr>
        <w:t xml:space="preserve">Study Chinese snow paintings </w:t>
      </w:r>
      <w:hyperlink r:id="rId27" w:history="1">
        <w:r w:rsidRPr="0028702E">
          <w:rPr>
            <w:rStyle w:val="Hyperlink"/>
            <w:sz w:val="22"/>
          </w:rPr>
          <w:t>http://www.inkdancechinesepaintings.com/chinese-snow-paintings.html</w:t>
        </w:r>
      </w:hyperlink>
      <w:r w:rsidRPr="0028702E">
        <w:rPr>
          <w:sz w:val="22"/>
        </w:rPr>
        <w:t xml:space="preserve">  </w:t>
      </w:r>
    </w:p>
    <w:p w14:paraId="02DD08DD" w14:textId="77777777" w:rsidR="0028702E" w:rsidRDefault="00DC4C1B" w:rsidP="003E7086">
      <w:pPr>
        <w:pStyle w:val="ListParagraph"/>
        <w:numPr>
          <w:ilvl w:val="0"/>
          <w:numId w:val="94"/>
        </w:numPr>
        <w:rPr>
          <w:sz w:val="22"/>
        </w:rPr>
      </w:pPr>
      <w:r w:rsidRPr="0028702E">
        <w:rPr>
          <w:sz w:val="22"/>
        </w:rPr>
        <w:t xml:space="preserve">Use their understanding of horizon, perspective etc to sketch aspects of the paintings in their sketch books. </w:t>
      </w:r>
    </w:p>
    <w:p w14:paraId="40DE2271" w14:textId="77777777" w:rsidR="0028702E" w:rsidRDefault="003E7086" w:rsidP="003E7086">
      <w:pPr>
        <w:pStyle w:val="ListParagraph"/>
        <w:numPr>
          <w:ilvl w:val="0"/>
          <w:numId w:val="94"/>
        </w:numPr>
        <w:rPr>
          <w:sz w:val="22"/>
        </w:rPr>
      </w:pPr>
      <w:r w:rsidRPr="0028702E">
        <w:rPr>
          <w:sz w:val="22"/>
        </w:rPr>
        <w:t xml:space="preserve">Sketch some characters and aspects of the landscape. </w:t>
      </w:r>
    </w:p>
    <w:p w14:paraId="368F14E1" w14:textId="77777777" w:rsidR="0028702E" w:rsidRDefault="003E7086" w:rsidP="003E7086">
      <w:pPr>
        <w:pStyle w:val="ListParagraph"/>
        <w:numPr>
          <w:ilvl w:val="0"/>
          <w:numId w:val="94"/>
        </w:numPr>
        <w:rPr>
          <w:sz w:val="22"/>
        </w:rPr>
      </w:pPr>
      <w:r w:rsidRPr="0028702E">
        <w:rPr>
          <w:sz w:val="22"/>
        </w:rPr>
        <w:t xml:space="preserve">Using their knowledge of perspective, create a Joel-style painting. </w:t>
      </w:r>
    </w:p>
    <w:p w14:paraId="2FD3E384" w14:textId="2334AAF4" w:rsidR="003E7086" w:rsidRPr="0028702E" w:rsidRDefault="003E7086" w:rsidP="003E7086">
      <w:pPr>
        <w:pStyle w:val="ListParagraph"/>
        <w:numPr>
          <w:ilvl w:val="0"/>
          <w:numId w:val="94"/>
        </w:numPr>
        <w:rPr>
          <w:sz w:val="22"/>
        </w:rPr>
      </w:pPr>
      <w:r w:rsidRPr="0028702E">
        <w:rPr>
          <w:sz w:val="22"/>
        </w:rPr>
        <w:t>Write a report</w:t>
      </w:r>
    </w:p>
    <w:p w14:paraId="6ECBFEF0" w14:textId="1C4C6797" w:rsidR="00CC55C4" w:rsidDel="00FD62E4" w:rsidRDefault="00CC55C4" w:rsidP="003E7086">
      <w:pPr>
        <w:rPr>
          <w:del w:id="2855" w:author="H Jeacott" w:date="2023-01-04T16:25:00Z"/>
          <w:sz w:val="22"/>
        </w:rPr>
      </w:pPr>
    </w:p>
    <w:p w14:paraId="2300420A" w14:textId="3A2ECA92" w:rsidR="00CC55C4" w:rsidRPr="008815F1" w:rsidDel="00FD62E4" w:rsidRDefault="00CC55C4" w:rsidP="003E7086">
      <w:pPr>
        <w:rPr>
          <w:del w:id="2856" w:author="H Jeacott" w:date="2023-01-04T16:25:00Z"/>
          <w:sz w:val="22"/>
        </w:rPr>
      </w:pPr>
    </w:p>
    <w:p w14:paraId="7504197A" w14:textId="77777777" w:rsidR="007D0CDA" w:rsidRPr="00D1099D" w:rsidRDefault="007D0CDA" w:rsidP="007D0CDA">
      <w:pPr>
        <w:widowControl w:val="0"/>
        <w:rPr>
          <w:b/>
          <w:color w:val="C45911" w:themeColor="accent2" w:themeShade="BF"/>
          <w:sz w:val="22"/>
          <w:szCs w:val="22"/>
          <w:u w:val="single"/>
          <w14:ligatures w14:val="none"/>
        </w:rPr>
      </w:pPr>
      <w:r w:rsidRPr="00D1099D">
        <w:rPr>
          <w:b/>
          <w:bCs/>
          <w:sz w:val="22"/>
          <w:szCs w:val="22"/>
          <w:u w:val="single"/>
          <w14:ligatures w14:val="none"/>
        </w:rPr>
        <w:t>Linked curriculum learning objective</w:t>
      </w:r>
      <w:r w:rsidRPr="00D1099D">
        <w:rPr>
          <w:sz w:val="22"/>
          <w:szCs w:val="22"/>
          <w:u w:val="single"/>
          <w14:ligatures w14:val="none"/>
        </w:rPr>
        <w:t xml:space="preserve">:   </w:t>
      </w:r>
      <w:r w:rsidRPr="00D1099D">
        <w:rPr>
          <w:noProof/>
          <w:sz w:val="22"/>
          <w:szCs w:val="22"/>
          <w:u w:val="single"/>
          <w14:ligatures w14:val="none"/>
        </w:rPr>
        <w:drawing>
          <wp:inline distT="0" distB="0" distL="0" distR="0" wp14:anchorId="140A8300" wp14:editId="7250441B">
            <wp:extent cx="633730" cy="21336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Pr>
          <w:sz w:val="22"/>
          <w:szCs w:val="22"/>
          <w:u w:val="single"/>
          <w14:ligatures w14:val="none"/>
        </w:rPr>
        <w:t xml:space="preserve"> </w:t>
      </w:r>
      <w:r w:rsidRPr="00D1099D">
        <w:rPr>
          <w:b/>
          <w:color w:val="C45911" w:themeColor="accent2" w:themeShade="BF"/>
          <w:sz w:val="22"/>
          <w:szCs w:val="22"/>
          <w:u w:val="single"/>
          <w14:ligatures w14:val="none"/>
        </w:rPr>
        <w:t>Know ho</w:t>
      </w:r>
      <w:r>
        <w:rPr>
          <w:b/>
          <w:color w:val="C45911" w:themeColor="accent2" w:themeShade="BF"/>
          <w:sz w:val="22"/>
          <w:szCs w:val="22"/>
          <w:u w:val="single"/>
          <w14:ligatures w14:val="none"/>
        </w:rPr>
        <w:t>w artists depict rain</w:t>
      </w:r>
    </w:p>
    <w:p w14:paraId="39526504" w14:textId="77777777" w:rsidR="007D0CDA" w:rsidRPr="00D1099D" w:rsidRDefault="007D0CDA" w:rsidP="007D0CDA">
      <w:pPr>
        <w:widowControl w:val="0"/>
        <w:rPr>
          <w:color w:val="auto"/>
          <w:sz w:val="22"/>
          <w:szCs w:val="22"/>
          <w14:ligatures w14:val="none"/>
        </w:rPr>
      </w:pPr>
      <w:r w:rsidRPr="00D1099D">
        <w:rPr>
          <w:color w:val="auto"/>
          <w:sz w:val="22"/>
          <w:szCs w:val="22"/>
          <w14:ligatures w14:val="none"/>
        </w:rPr>
        <w:t xml:space="preserve">Share </w:t>
      </w:r>
      <w:r>
        <w:rPr>
          <w:color w:val="auto"/>
          <w:sz w:val="22"/>
          <w:szCs w:val="22"/>
          <w14:ligatures w14:val="none"/>
        </w:rPr>
        <w:t>read about weather</w:t>
      </w:r>
    </w:p>
    <w:p w14:paraId="28FA227F" w14:textId="1DE81E0C" w:rsidR="007D0CDA" w:rsidRPr="00E3411E" w:rsidRDefault="00010FD3" w:rsidP="007D0CDA">
      <w:pPr>
        <w:rPr>
          <w:sz w:val="22"/>
          <w:szCs w:val="22"/>
        </w:rPr>
      </w:pPr>
      <w:ins w:id="2857" w:author="H Jeacott" w:date="2023-01-05T14:07:00Z">
        <w:r>
          <w:rPr>
            <w:b/>
            <w:bCs/>
            <w:color w:val="00B050"/>
            <w:sz w:val="22"/>
            <w:szCs w:val="22"/>
            <w14:ligatures w14:val="none"/>
          </w:rPr>
          <w:lastRenderedPageBreak/>
          <w:t xml:space="preserve">Flashback 4, </w:t>
        </w:r>
      </w:ins>
      <w:r w:rsidR="007D0CDA" w:rsidRPr="00E3411E">
        <w:rPr>
          <w:b/>
          <w:bCs/>
          <w:color w:val="00B050"/>
          <w:sz w:val="22"/>
          <w:szCs w:val="22"/>
          <w14:ligatures w14:val="none"/>
        </w:rPr>
        <w:t>Long-term memory quizzes, games and revision:  Pie</w:t>
      </w:r>
      <w:r w:rsidR="007D0CDA">
        <w:rPr>
          <w:b/>
          <w:bCs/>
          <w:color w:val="00B050"/>
          <w:sz w:val="22"/>
          <w:szCs w:val="22"/>
          <w14:ligatures w14:val="none"/>
        </w:rPr>
        <w:t>t Mondrian</w:t>
      </w:r>
      <w:r w:rsidR="007D0CDA" w:rsidRPr="00E3411E">
        <w:rPr>
          <w:b/>
          <w:bCs/>
          <w:color w:val="00B050"/>
          <w:sz w:val="22"/>
          <w:szCs w:val="22"/>
          <w14:ligatures w14:val="none"/>
        </w:rPr>
        <w:t>/ montage/</w:t>
      </w:r>
      <w:r w:rsidR="007D0CDA">
        <w:rPr>
          <w:b/>
          <w:bCs/>
          <w:color w:val="00B050"/>
          <w:sz w:val="22"/>
          <w:szCs w:val="22"/>
          <w14:ligatures w14:val="none"/>
        </w:rPr>
        <w:t xml:space="preserve"> David Hockney/ Hokusai/ Monet</w:t>
      </w:r>
      <w:r w:rsidR="007D0CDA" w:rsidRPr="00E3411E">
        <w:rPr>
          <w:rFonts w:eastAsia="Calibri"/>
          <w:b/>
          <w:color w:val="00B050"/>
          <w:kern w:val="0"/>
          <w:sz w:val="22"/>
          <w:szCs w:val="22"/>
          <w:lang w:eastAsia="en-US"/>
          <w14:ligatures w14:val="none"/>
          <w14:cntxtAlts w14:val="0"/>
        </w:rPr>
        <w:t>/ shape and form/ Hepworth, Moore, Rodin/ perspective/ repeating pattern</w:t>
      </w:r>
      <w:r w:rsidR="007D0CDA">
        <w:rPr>
          <w:rFonts w:eastAsia="Calibri"/>
          <w:b/>
          <w:color w:val="00B050"/>
          <w:kern w:val="0"/>
          <w:sz w:val="22"/>
          <w:szCs w:val="22"/>
          <w:lang w:eastAsia="en-US"/>
          <w14:ligatures w14:val="none"/>
          <w14:cntxtAlts w14:val="0"/>
        </w:rPr>
        <w:t>/ tone</w:t>
      </w:r>
      <w:ins w:id="2858" w:author="sarahdrake101@gmail.com" w:date="2020-06-26T14:54:00Z">
        <w:r w:rsidR="00CA3DAF">
          <w:rPr>
            <w:rFonts w:eastAsia="Calibri"/>
            <w:b/>
            <w:color w:val="00B050"/>
            <w:kern w:val="0"/>
            <w:sz w:val="22"/>
            <w:szCs w:val="22"/>
            <w:lang w:eastAsia="en-US"/>
            <w14:ligatures w14:val="none"/>
            <w14:cntxtAlts w14:val="0"/>
          </w:rPr>
          <w:t>/</w:t>
        </w:r>
        <w:proofErr w:type="spellStart"/>
        <w:r w:rsidR="00CA3DAF">
          <w:rPr>
            <w:rFonts w:eastAsia="Calibri"/>
            <w:b/>
            <w:color w:val="00B050"/>
            <w:kern w:val="0"/>
            <w:sz w:val="22"/>
            <w:szCs w:val="22"/>
            <w:lang w:eastAsia="en-US"/>
            <w14:ligatures w14:val="none"/>
            <w14:cntxtAlts w14:val="0"/>
          </w:rPr>
          <w:t>Saxon</w:t>
        </w:r>
      </w:ins>
      <w:del w:id="2859" w:author="sarahdrake101@gmail.com" w:date="2020-06-26T14:54:00Z">
        <w:r w:rsidR="007D0CDA" w:rsidDel="00CA3DAF">
          <w:rPr>
            <w:rFonts w:eastAsia="Calibri"/>
            <w:b/>
            <w:color w:val="00B050"/>
            <w:kern w:val="0"/>
            <w:sz w:val="22"/>
            <w:szCs w:val="22"/>
            <w:lang w:eastAsia="en-US"/>
            <w14:ligatures w14:val="none"/>
            <w14:cntxtAlts w14:val="0"/>
          </w:rPr>
          <w:delText xml:space="preserve">/ Sanxing </w:delText>
        </w:r>
      </w:del>
      <w:r w:rsidR="007D0CDA">
        <w:rPr>
          <w:rFonts w:eastAsia="Calibri"/>
          <w:b/>
          <w:color w:val="00B050"/>
          <w:kern w:val="0"/>
          <w:sz w:val="22"/>
          <w:szCs w:val="22"/>
          <w:lang w:eastAsia="en-US"/>
          <w14:ligatures w14:val="none"/>
          <w14:cntxtAlts w14:val="0"/>
        </w:rPr>
        <w:t>Bronzes</w:t>
      </w:r>
      <w:proofErr w:type="spellEnd"/>
      <w:r w:rsidR="007D0CDA">
        <w:rPr>
          <w:rFonts w:eastAsia="Calibri"/>
          <w:b/>
          <w:color w:val="00B050"/>
          <w:kern w:val="0"/>
          <w:sz w:val="22"/>
          <w:szCs w:val="22"/>
          <w:lang w:eastAsia="en-US"/>
          <w14:ligatures w14:val="none"/>
          <w14:cntxtAlts w14:val="0"/>
        </w:rPr>
        <w:t>/ how to draw a cat and a dog/ composition/ horizon</w:t>
      </w:r>
    </w:p>
    <w:p w14:paraId="1F0A2606" w14:textId="77777777" w:rsidR="00DA257B" w:rsidRPr="0028702E" w:rsidRDefault="003E7086" w:rsidP="0028702E">
      <w:pPr>
        <w:pStyle w:val="ListParagraph"/>
        <w:numPr>
          <w:ilvl w:val="0"/>
          <w:numId w:val="95"/>
        </w:numPr>
        <w:rPr>
          <w:sz w:val="22"/>
        </w:rPr>
      </w:pPr>
      <w:r w:rsidRPr="0028702E">
        <w:rPr>
          <w:sz w:val="22"/>
        </w:rPr>
        <w:t xml:space="preserve">Study how artists depict rain </w:t>
      </w:r>
      <w:hyperlink r:id="rId28" w:history="1">
        <w:r w:rsidRPr="0028702E">
          <w:rPr>
            <w:rStyle w:val="Hyperlink"/>
            <w:sz w:val="22"/>
          </w:rPr>
          <w:t>https://blog.orangecarton.com/famous-rain-moments-in-art-painting/</w:t>
        </w:r>
      </w:hyperlink>
      <w:r w:rsidRPr="0028702E">
        <w:rPr>
          <w:sz w:val="22"/>
        </w:rPr>
        <w:t xml:space="preserve">  </w:t>
      </w:r>
    </w:p>
    <w:p w14:paraId="2E140433" w14:textId="05E8DE41" w:rsidR="003E7086" w:rsidRPr="0028702E" w:rsidRDefault="003E7086" w:rsidP="003E7086">
      <w:pPr>
        <w:pStyle w:val="ListParagraph"/>
        <w:numPr>
          <w:ilvl w:val="0"/>
          <w:numId w:val="95"/>
        </w:numPr>
        <w:rPr>
          <w:ins w:id="2860" w:author="H Jeacott" w:date="2023-01-04T16:31:00Z"/>
          <w:sz w:val="22"/>
        </w:rPr>
      </w:pPr>
      <w:r w:rsidRPr="0028702E">
        <w:rPr>
          <w:sz w:val="22"/>
        </w:rPr>
        <w:t xml:space="preserve">Create their own painting which depicts rain. </w:t>
      </w:r>
    </w:p>
    <w:p w14:paraId="18C8E105" w14:textId="11B58D8A" w:rsidR="00680F80" w:rsidRPr="000D2E96" w:rsidRDefault="00680F80" w:rsidP="00680F80">
      <w:pPr>
        <w:rPr>
          <w:ins w:id="2861" w:author="H Jeacott" w:date="2023-01-04T16:31:00Z"/>
          <w:sz w:val="22"/>
          <w:szCs w:val="22"/>
        </w:rPr>
      </w:pPr>
      <w:ins w:id="2862" w:author="H Jeacott" w:date="2023-01-04T16:31:00Z">
        <w:r>
          <w:rPr>
            <w:b/>
            <w:bCs/>
            <w:sz w:val="24"/>
            <w:szCs w:val="24"/>
            <w:u w:val="single"/>
            <w14:ligatures w14:val="none"/>
          </w:rPr>
          <w:t xml:space="preserve">Year 4:        </w:t>
        </w:r>
        <w:r>
          <w:rPr>
            <w:b/>
            <w:bCs/>
            <w:sz w:val="24"/>
            <w:szCs w:val="24"/>
            <w:u w:val="single"/>
            <w14:ligatures w14:val="none"/>
          </w:rPr>
          <w:tab/>
        </w:r>
        <w:r>
          <w:rPr>
            <w:b/>
            <w:bCs/>
            <w:sz w:val="24"/>
            <w:szCs w:val="24"/>
            <w:u w:val="single"/>
            <w14:ligatures w14:val="none"/>
          </w:rPr>
          <w:tab/>
          <w:t>Spring 2</w:t>
        </w:r>
      </w:ins>
      <w:ins w:id="2863" w:author="H Jeacott" w:date="2023-01-04T17:43:00Z">
        <w:r w:rsidR="009C4751">
          <w:rPr>
            <w:b/>
            <w:bCs/>
            <w:sz w:val="24"/>
            <w:szCs w:val="24"/>
            <w:u w:val="single"/>
            <w14:ligatures w14:val="none"/>
          </w:rPr>
          <w:t xml:space="preserve"> (adapted)</w:t>
        </w:r>
      </w:ins>
    </w:p>
    <w:p w14:paraId="6D6D4B90" w14:textId="7DF4FE8F" w:rsidR="00680F80" w:rsidRPr="007D3678" w:rsidRDefault="00680F80" w:rsidP="00680F80">
      <w:pPr>
        <w:widowControl w:val="0"/>
        <w:rPr>
          <w:ins w:id="2864" w:author="H Jeacott" w:date="2023-01-04T16:31:00Z"/>
          <w:b/>
          <w:color w:val="C45911" w:themeColor="accent2" w:themeShade="BF"/>
          <w:sz w:val="24"/>
          <w:szCs w:val="22"/>
          <w:u w:val="single"/>
          <w14:ligatures w14:val="none"/>
          <w:rPrChange w:id="2865" w:author="H Jeacott" w:date="2023-01-04T17:44:00Z">
            <w:rPr>
              <w:ins w:id="2866" w:author="H Jeacott" w:date="2023-01-04T16:31:00Z"/>
              <w:b/>
              <w:color w:val="C45911" w:themeColor="accent2" w:themeShade="BF"/>
              <w:sz w:val="22"/>
              <w:szCs w:val="22"/>
              <w:u w:val="single"/>
              <w14:ligatures w14:val="none"/>
            </w:rPr>
          </w:rPrChange>
        </w:rPr>
      </w:pPr>
      <w:ins w:id="2867" w:author="H Jeacott" w:date="2023-01-04T16:31:00Z">
        <w:r w:rsidRPr="007D3678">
          <w:rPr>
            <w:b/>
            <w:bCs/>
            <w:sz w:val="24"/>
            <w:szCs w:val="22"/>
            <w:u w:val="single"/>
            <w14:ligatures w14:val="none"/>
            <w:rPrChange w:id="2868" w:author="H Jeacott" w:date="2023-01-04T17:44:00Z">
              <w:rPr>
                <w:b/>
                <w:bCs/>
                <w:sz w:val="22"/>
                <w:szCs w:val="22"/>
                <w:u w:val="single"/>
                <w14:ligatures w14:val="none"/>
              </w:rPr>
            </w:rPrChange>
          </w:rPr>
          <w:t>Link 1</w:t>
        </w:r>
        <w:r w:rsidRPr="007D3678">
          <w:rPr>
            <w:sz w:val="24"/>
            <w:szCs w:val="22"/>
            <w:u w:val="single"/>
            <w14:ligatures w14:val="none"/>
            <w:rPrChange w:id="2869" w:author="H Jeacott" w:date="2023-01-04T17:44:00Z">
              <w:rPr>
                <w:sz w:val="22"/>
                <w:szCs w:val="22"/>
                <w:u w:val="single"/>
                <w14:ligatures w14:val="none"/>
              </w:rPr>
            </w:rPrChange>
          </w:rPr>
          <w:t xml:space="preserve">:  </w:t>
        </w:r>
        <w:r w:rsidRPr="007D3678">
          <w:rPr>
            <w:noProof/>
            <w:sz w:val="24"/>
            <w:szCs w:val="22"/>
            <w:u w:val="single"/>
            <w14:ligatures w14:val="none"/>
            <w:rPrChange w:id="2870" w:author="H Jeacott" w:date="2023-01-04T17:44:00Z">
              <w:rPr>
                <w:noProof/>
                <w:sz w:val="22"/>
                <w:szCs w:val="22"/>
                <w:u w:val="single"/>
                <w14:ligatures w14:val="none"/>
              </w:rPr>
            </w:rPrChange>
          </w:rPr>
          <w:drawing>
            <wp:inline distT="0" distB="0" distL="0" distR="0" wp14:anchorId="45BD5869" wp14:editId="0BF57DA7">
              <wp:extent cx="280670" cy="280670"/>
              <wp:effectExtent l="0" t="0" r="5080" b="508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7D3678">
          <w:rPr>
            <w:sz w:val="24"/>
            <w:szCs w:val="22"/>
            <w:u w:val="single"/>
            <w14:ligatures w14:val="none"/>
            <w:rPrChange w:id="2871" w:author="H Jeacott" w:date="2023-01-04T17:44:00Z">
              <w:rPr>
                <w:sz w:val="22"/>
                <w:szCs w:val="22"/>
                <w:u w:val="single"/>
                <w14:ligatures w14:val="none"/>
              </w:rPr>
            </w:rPrChange>
          </w:rPr>
          <w:t xml:space="preserve"> </w:t>
        </w:r>
      </w:ins>
      <w:ins w:id="2872" w:author="H Jeacott" w:date="2023-01-04T17:40:00Z">
        <w:r w:rsidR="009C4751" w:rsidRPr="007D3678">
          <w:rPr>
            <w:b/>
            <w:bCs/>
            <w:sz w:val="20"/>
            <w:u w:val="single"/>
            <w:rPrChange w:id="2873" w:author="H Jeacott" w:date="2023-01-04T17:44:00Z">
              <w:rPr>
                <w:b/>
                <w:bCs/>
                <w:u w:val="single"/>
              </w:rPr>
            </w:rPrChange>
          </w:rPr>
          <w:t>: know about Viking tapestry and Anglo-Saxon illuminated letters</w:t>
        </w:r>
      </w:ins>
    </w:p>
    <w:p w14:paraId="284A671D" w14:textId="6CD56F46" w:rsidR="00680F80" w:rsidRDefault="00010FD3" w:rsidP="00680F80">
      <w:pPr>
        <w:rPr>
          <w:ins w:id="2874" w:author="H Jeacott" w:date="2023-01-04T17:41:00Z"/>
          <w:rFonts w:eastAsia="Calibri"/>
          <w:b/>
          <w:color w:val="00B050"/>
          <w:kern w:val="0"/>
          <w:sz w:val="22"/>
          <w:szCs w:val="22"/>
          <w:lang w:eastAsia="en-US"/>
          <w14:ligatures w14:val="none"/>
          <w14:cntxtAlts w14:val="0"/>
        </w:rPr>
      </w:pPr>
      <w:ins w:id="2875" w:author="H Jeacott" w:date="2023-01-05T14:07:00Z">
        <w:r>
          <w:rPr>
            <w:b/>
            <w:bCs/>
            <w:color w:val="00B050"/>
            <w:sz w:val="22"/>
            <w:szCs w:val="22"/>
            <w14:ligatures w14:val="none"/>
          </w:rPr>
          <w:t xml:space="preserve">Flashback 4, </w:t>
        </w:r>
      </w:ins>
      <w:ins w:id="2876" w:author="H Jeacott" w:date="2023-01-04T16:31:00Z">
        <w:r w:rsidR="00680F80" w:rsidRPr="00E3411E">
          <w:rPr>
            <w:b/>
            <w:bCs/>
            <w:color w:val="00B050"/>
            <w:sz w:val="22"/>
            <w:szCs w:val="22"/>
            <w14:ligatures w14:val="none"/>
          </w:rPr>
          <w:t>Long-term memory quizzes, games and revision:  Pie</w:t>
        </w:r>
        <w:r w:rsidR="00680F80">
          <w:rPr>
            <w:b/>
            <w:bCs/>
            <w:color w:val="00B050"/>
            <w:sz w:val="22"/>
            <w:szCs w:val="22"/>
            <w14:ligatures w14:val="none"/>
          </w:rPr>
          <w:t>t Mondrian</w:t>
        </w:r>
        <w:r w:rsidR="00680F80" w:rsidRPr="00E3411E">
          <w:rPr>
            <w:b/>
            <w:bCs/>
            <w:color w:val="00B050"/>
            <w:sz w:val="22"/>
            <w:szCs w:val="22"/>
            <w14:ligatures w14:val="none"/>
          </w:rPr>
          <w:t>/ montage/</w:t>
        </w:r>
        <w:r w:rsidR="00680F80">
          <w:rPr>
            <w:b/>
            <w:bCs/>
            <w:color w:val="00B050"/>
            <w:sz w:val="22"/>
            <w:szCs w:val="22"/>
            <w14:ligatures w14:val="none"/>
          </w:rPr>
          <w:t xml:space="preserve"> David Hockney/ Hokusai/ Monet</w:t>
        </w:r>
        <w:r w:rsidR="00680F80" w:rsidRPr="00E3411E">
          <w:rPr>
            <w:rFonts w:eastAsia="Calibri"/>
            <w:b/>
            <w:color w:val="00B050"/>
            <w:kern w:val="0"/>
            <w:sz w:val="22"/>
            <w:szCs w:val="22"/>
            <w:lang w:eastAsia="en-US"/>
            <w14:ligatures w14:val="none"/>
            <w14:cntxtAlts w14:val="0"/>
          </w:rPr>
          <w:t>/ shape and form/ Hepworth, Moore, Rodin/ perspective/ repeating pattern</w:t>
        </w:r>
        <w:r w:rsidR="00680F80">
          <w:rPr>
            <w:rFonts w:eastAsia="Calibri"/>
            <w:b/>
            <w:color w:val="00B050"/>
            <w:kern w:val="0"/>
            <w:sz w:val="22"/>
            <w:szCs w:val="22"/>
            <w:lang w:eastAsia="en-US"/>
            <w14:ligatures w14:val="none"/>
            <w14:cntxtAlts w14:val="0"/>
          </w:rPr>
          <w:t xml:space="preserve">/ tone/ Saxon Bronzes/ how to draw a cat and a dog/ composition/ horizon/ Christopher Dresser/ how to draw curves/ </w:t>
        </w:r>
      </w:ins>
    </w:p>
    <w:p w14:paraId="1AE52A70" w14:textId="77777777" w:rsidR="0028702E" w:rsidRDefault="009C4751" w:rsidP="009C4751">
      <w:pPr>
        <w:pStyle w:val="ListParagraph"/>
        <w:numPr>
          <w:ilvl w:val="0"/>
          <w:numId w:val="96"/>
        </w:numPr>
        <w:spacing w:after="0" w:line="360" w:lineRule="auto"/>
        <w:jc w:val="both"/>
        <w:rPr>
          <w:sz w:val="22"/>
        </w:rPr>
      </w:pPr>
      <w:ins w:id="2877" w:author="H Jeacott" w:date="2023-01-04T17:41:00Z">
        <w:r w:rsidRPr="0028702E">
          <w:rPr>
            <w:sz w:val="22"/>
            <w:rPrChange w:id="2878" w:author="H Jeacott" w:date="2023-01-04T17:43:00Z">
              <w:rPr/>
            </w:rPrChange>
          </w:rPr>
          <w:t>Explain Viking art is also known as Norse art</w:t>
        </w:r>
      </w:ins>
    </w:p>
    <w:p w14:paraId="55868D6C" w14:textId="77777777" w:rsidR="0028702E" w:rsidRPr="0028702E" w:rsidRDefault="0028702E" w:rsidP="0028702E">
      <w:pPr>
        <w:pStyle w:val="ListParagraph"/>
        <w:numPr>
          <w:ilvl w:val="0"/>
          <w:numId w:val="96"/>
        </w:numPr>
        <w:spacing w:after="0" w:line="360" w:lineRule="auto"/>
        <w:jc w:val="both"/>
        <w:rPr>
          <w:bCs/>
          <w:sz w:val="22"/>
        </w:rPr>
      </w:pPr>
      <w:r w:rsidRPr="0028702E">
        <w:rPr>
          <w:sz w:val="22"/>
        </w:rPr>
        <w:t>Discuss w</w:t>
      </w:r>
      <w:ins w:id="2879" w:author="H Jeacott" w:date="2023-01-04T17:41:00Z">
        <w:r w:rsidR="009C4751" w:rsidRPr="0028702E">
          <w:rPr>
            <w:sz w:val="22"/>
            <w:rPrChange w:id="2880" w:author="H Jeacott" w:date="2023-01-04T17:43:00Z">
              <w:rPr/>
            </w:rPrChange>
          </w:rPr>
          <w:t xml:space="preserve">hat is tapestry and explain what it is. Ask </w:t>
        </w:r>
        <w:proofErr w:type="spellStart"/>
        <w:r w:rsidR="009C4751" w:rsidRPr="0028702E">
          <w:rPr>
            <w:sz w:val="22"/>
            <w:rPrChange w:id="2881" w:author="H Jeacott" w:date="2023-01-04T17:43:00Z">
              <w:rPr/>
            </w:rPrChange>
          </w:rPr>
          <w:t>chn</w:t>
        </w:r>
        <w:proofErr w:type="spellEnd"/>
        <w:r w:rsidR="009C4751" w:rsidRPr="0028702E">
          <w:rPr>
            <w:sz w:val="22"/>
            <w:rPrChange w:id="2882" w:author="H Jeacott" w:date="2023-01-04T17:43:00Z">
              <w:rPr/>
            </w:rPrChange>
          </w:rPr>
          <w:t xml:space="preserve"> if they know any famous tapestries or even seen any before. </w:t>
        </w:r>
      </w:ins>
    </w:p>
    <w:p w14:paraId="01D6AA84" w14:textId="66C73294" w:rsidR="0028702E" w:rsidRDefault="009C4751" w:rsidP="0028702E">
      <w:pPr>
        <w:pStyle w:val="ListParagraph"/>
        <w:numPr>
          <w:ilvl w:val="0"/>
          <w:numId w:val="96"/>
        </w:numPr>
        <w:spacing w:after="0" w:line="360" w:lineRule="auto"/>
        <w:jc w:val="both"/>
        <w:rPr>
          <w:bCs/>
          <w:sz w:val="22"/>
        </w:rPr>
      </w:pPr>
      <w:ins w:id="2883" w:author="H Jeacott" w:date="2023-01-04T17:41:00Z">
        <w:r w:rsidRPr="00FF6C92">
          <w:rPr>
            <w:b/>
            <w:sz w:val="22"/>
            <w:rPrChange w:id="2884" w:author="H Jeacott" w:date="2023-01-04T17:43:00Z">
              <w:rPr/>
            </w:rPrChange>
          </w:rPr>
          <w:t>Introduc</w:t>
        </w:r>
      </w:ins>
      <w:r w:rsidR="00FF6C92" w:rsidRPr="00FF6C92">
        <w:rPr>
          <w:b/>
          <w:sz w:val="22"/>
        </w:rPr>
        <w:t>e</w:t>
      </w:r>
      <w:r w:rsidR="0028702E">
        <w:rPr>
          <w:sz w:val="22"/>
        </w:rPr>
        <w:t xml:space="preserve"> </w:t>
      </w:r>
      <w:ins w:id="2885" w:author="H Jeacott" w:date="2023-01-04T17:41:00Z">
        <w:r w:rsidRPr="0028702E">
          <w:rPr>
            <w:sz w:val="22"/>
            <w:rPrChange w:id="2886" w:author="H Jeacott" w:date="2023-01-04T17:43:00Z">
              <w:rPr/>
            </w:rPrChange>
          </w:rPr>
          <w:t>The </w:t>
        </w:r>
        <w:proofErr w:type="spellStart"/>
        <w:r w:rsidRPr="0028702E">
          <w:rPr>
            <w:bCs/>
            <w:sz w:val="22"/>
            <w:rPrChange w:id="2887" w:author="H Jeacott" w:date="2023-01-04T17:43:00Z">
              <w:rPr>
                <w:b/>
                <w:bCs/>
              </w:rPr>
            </w:rPrChange>
          </w:rPr>
          <w:t>Överhogdal</w:t>
        </w:r>
        <w:proofErr w:type="spellEnd"/>
        <w:r w:rsidRPr="0028702E">
          <w:rPr>
            <w:bCs/>
            <w:sz w:val="22"/>
            <w:rPrChange w:id="2888" w:author="H Jeacott" w:date="2023-01-04T17:43:00Z">
              <w:rPr>
                <w:b/>
                <w:bCs/>
              </w:rPr>
            </w:rPrChange>
          </w:rPr>
          <w:t xml:space="preserve"> tapestries</w:t>
        </w:r>
      </w:ins>
      <w:r w:rsidR="0028702E">
        <w:rPr>
          <w:bCs/>
          <w:sz w:val="22"/>
        </w:rPr>
        <w:t xml:space="preserve"> - </w:t>
      </w:r>
      <w:ins w:id="2889" w:author="H Jeacott" w:date="2023-01-04T17:41:00Z">
        <w:r w:rsidRPr="0028702E">
          <w:rPr>
            <w:bCs/>
            <w:sz w:val="22"/>
            <w:rPrChange w:id="2890" w:author="H Jeacott" w:date="2023-01-04T17:43:00Z">
              <w:rPr>
                <w:bCs/>
              </w:rPr>
            </w:rPrChange>
          </w:rPr>
          <w:t>they are one of the oldest surviving tapestries form the late Viking age.</w:t>
        </w:r>
      </w:ins>
    </w:p>
    <w:p w14:paraId="0BEE08B2" w14:textId="77777777" w:rsidR="0028702E" w:rsidRDefault="0028702E" w:rsidP="0028702E">
      <w:pPr>
        <w:pStyle w:val="ListParagraph"/>
        <w:numPr>
          <w:ilvl w:val="0"/>
          <w:numId w:val="96"/>
        </w:numPr>
        <w:spacing w:after="0" w:line="360" w:lineRule="auto"/>
        <w:jc w:val="both"/>
        <w:rPr>
          <w:bCs/>
          <w:sz w:val="22"/>
        </w:rPr>
      </w:pPr>
      <w:r w:rsidRPr="00FF6C92">
        <w:rPr>
          <w:b/>
          <w:bCs/>
          <w:sz w:val="22"/>
        </w:rPr>
        <w:t>E</w:t>
      </w:r>
      <w:ins w:id="2891" w:author="H Jeacott" w:date="2023-01-04T17:41:00Z">
        <w:r w:rsidR="009C4751" w:rsidRPr="00FF6C92">
          <w:rPr>
            <w:b/>
            <w:bCs/>
            <w:sz w:val="22"/>
            <w:rPrChange w:id="2892" w:author="H Jeacott" w:date="2023-01-04T17:43:00Z">
              <w:rPr>
                <w:bCs/>
              </w:rPr>
            </w:rPrChange>
          </w:rPr>
          <w:t>xplain</w:t>
        </w:r>
        <w:r w:rsidR="009C4751" w:rsidRPr="0028702E">
          <w:rPr>
            <w:bCs/>
            <w:sz w:val="22"/>
            <w:rPrChange w:id="2893" w:author="H Jeacott" w:date="2023-01-04T17:43:00Z">
              <w:rPr>
                <w:bCs/>
              </w:rPr>
            </w:rPrChange>
          </w:rPr>
          <w:t xml:space="preserve"> what was within the tapestry and highlight how they had long ships on them. </w:t>
        </w:r>
      </w:ins>
    </w:p>
    <w:p w14:paraId="50FBA835" w14:textId="77777777" w:rsidR="0028702E" w:rsidRDefault="009C4751" w:rsidP="009C4751">
      <w:pPr>
        <w:pStyle w:val="ListParagraph"/>
        <w:numPr>
          <w:ilvl w:val="0"/>
          <w:numId w:val="96"/>
        </w:numPr>
        <w:spacing w:after="0" w:line="360" w:lineRule="auto"/>
        <w:jc w:val="both"/>
        <w:rPr>
          <w:bCs/>
          <w:sz w:val="22"/>
        </w:rPr>
      </w:pPr>
      <w:ins w:id="2894" w:author="H Jeacott" w:date="2023-01-04T17:41:00Z">
        <w:r w:rsidRPr="0028702E">
          <w:rPr>
            <w:bCs/>
            <w:sz w:val="22"/>
            <w:rPrChange w:id="2895" w:author="H Jeacott" w:date="2023-01-04T17:43:00Z">
              <w:rPr>
                <w:bCs/>
              </w:rPr>
            </w:rPrChange>
          </w:rPr>
          <w:t>Provide ch</w:t>
        </w:r>
      </w:ins>
      <w:ins w:id="2896" w:author="H Jeacott" w:date="2023-01-05T14:07:00Z">
        <w:r w:rsidR="00010FD3" w:rsidRPr="0028702E">
          <w:rPr>
            <w:bCs/>
            <w:sz w:val="22"/>
          </w:rPr>
          <w:t>ild</w:t>
        </w:r>
      </w:ins>
      <w:ins w:id="2897" w:author="H Jeacott" w:date="2023-01-05T14:08:00Z">
        <w:r w:rsidR="00010FD3" w:rsidRPr="0028702E">
          <w:rPr>
            <w:bCs/>
            <w:sz w:val="22"/>
          </w:rPr>
          <w:t>ren</w:t>
        </w:r>
      </w:ins>
      <w:ins w:id="2898" w:author="H Jeacott" w:date="2023-01-04T17:41:00Z">
        <w:r w:rsidRPr="0028702E">
          <w:rPr>
            <w:bCs/>
            <w:sz w:val="22"/>
            <w:rPrChange w:id="2899" w:author="H Jeacott" w:date="2023-01-04T17:43:00Z">
              <w:rPr>
                <w:bCs/>
              </w:rPr>
            </w:rPrChange>
          </w:rPr>
          <w:t xml:space="preserve"> with further info on how the designs include Norse and Christian origins/mythology including the 9 worlds … </w:t>
        </w:r>
        <w:r w:rsidRPr="0028702E">
          <w:rPr>
            <w:b/>
            <w:bCs/>
            <w:sz w:val="22"/>
            <w:rPrChange w:id="2900" w:author="H Jeacott" w:date="2023-01-04T17:43:00Z">
              <w:rPr>
                <w:bCs/>
              </w:rPr>
            </w:rPrChange>
          </w:rPr>
          <w:t>This will link within History topic over the coming term.</w:t>
        </w:r>
        <w:r w:rsidRPr="0028702E">
          <w:rPr>
            <w:bCs/>
            <w:sz w:val="22"/>
            <w:rPrChange w:id="2901" w:author="H Jeacott" w:date="2023-01-04T17:43:00Z">
              <w:rPr>
                <w:bCs/>
              </w:rPr>
            </w:rPrChange>
          </w:rPr>
          <w:t xml:space="preserve"> </w:t>
        </w:r>
      </w:ins>
    </w:p>
    <w:p w14:paraId="438F1E46" w14:textId="72713A88" w:rsidR="009C4751" w:rsidRPr="00FF6C92" w:rsidRDefault="009C4751" w:rsidP="009C4751">
      <w:pPr>
        <w:pStyle w:val="ListParagraph"/>
        <w:numPr>
          <w:ilvl w:val="0"/>
          <w:numId w:val="96"/>
        </w:numPr>
        <w:spacing w:after="0" w:line="360" w:lineRule="auto"/>
        <w:jc w:val="both"/>
        <w:rPr>
          <w:bCs/>
          <w:sz w:val="22"/>
        </w:rPr>
      </w:pPr>
      <w:ins w:id="2902" w:author="H Jeacott" w:date="2023-01-04T17:41:00Z">
        <w:r w:rsidRPr="00FF6C92">
          <w:rPr>
            <w:b/>
            <w:sz w:val="22"/>
            <w:rPrChange w:id="2903" w:author="H Jeacott" w:date="2023-01-04T17:43:00Z">
              <w:rPr/>
            </w:rPrChange>
          </w:rPr>
          <w:t>Discuss</w:t>
        </w:r>
        <w:r w:rsidRPr="0028702E">
          <w:rPr>
            <w:sz w:val="22"/>
            <w:rPrChange w:id="2904" w:author="H Jeacott" w:date="2023-01-04T17:43:00Z">
              <w:rPr/>
            </w:rPrChange>
          </w:rPr>
          <w:t xml:space="preserve"> illuminated letters</w:t>
        </w:r>
      </w:ins>
      <w:r w:rsidR="0028702E">
        <w:rPr>
          <w:sz w:val="22"/>
        </w:rPr>
        <w:t xml:space="preserve"> - e</w:t>
      </w:r>
      <w:ins w:id="2905" w:author="H Jeacott" w:date="2023-01-04T17:41:00Z">
        <w:r w:rsidRPr="0028702E">
          <w:rPr>
            <w:sz w:val="22"/>
            <w:rPrChange w:id="2906" w:author="H Jeacott" w:date="2023-01-04T17:43:00Z">
              <w:rPr/>
            </w:rPrChange>
          </w:rPr>
          <w:t xml:space="preserve">xplain the history and how the </w:t>
        </w:r>
      </w:ins>
      <w:ins w:id="2907" w:author="H Jeacott" w:date="2023-01-05T14:07:00Z">
        <w:r w:rsidR="00010FD3" w:rsidRPr="0028702E">
          <w:rPr>
            <w:sz w:val="22"/>
          </w:rPr>
          <w:t>Anglo-Saxons</w:t>
        </w:r>
      </w:ins>
      <w:ins w:id="2908" w:author="H Jeacott" w:date="2023-01-04T17:41:00Z">
        <w:r w:rsidRPr="0028702E">
          <w:rPr>
            <w:sz w:val="22"/>
            <w:rPrChange w:id="2909" w:author="H Jeacott" w:date="2023-01-04T17:43:00Z">
              <w:rPr/>
            </w:rPrChange>
          </w:rPr>
          <w:t xml:space="preserve"> adopted their own by borrowing styles from other countries. Work through the alphabet can they work out what letters are missing. Look closely at the letter ‘V’ What do they notice about it? Does it resemble a Viking? </w:t>
        </w:r>
      </w:ins>
    </w:p>
    <w:p w14:paraId="7CDF7075" w14:textId="77777777" w:rsidR="00FF6C92" w:rsidRPr="0028702E" w:rsidRDefault="00FF6C92" w:rsidP="00FF6C92">
      <w:pPr>
        <w:pStyle w:val="ListParagraph"/>
        <w:spacing w:after="0" w:line="360" w:lineRule="auto"/>
        <w:jc w:val="both"/>
        <w:rPr>
          <w:ins w:id="2910" w:author="H Jeacott" w:date="2023-01-04T17:41:00Z"/>
          <w:bCs/>
          <w:sz w:val="22"/>
          <w:rPrChange w:id="2911" w:author="H Jeacott" w:date="2023-01-04T17:43:00Z">
            <w:rPr>
              <w:ins w:id="2912" w:author="H Jeacott" w:date="2023-01-04T17:41:00Z"/>
            </w:rPr>
          </w:rPrChange>
        </w:rPr>
      </w:pPr>
    </w:p>
    <w:p w14:paraId="1A5FC154" w14:textId="5736A08D" w:rsidR="009C4751" w:rsidRPr="009C4751" w:rsidRDefault="009C4751">
      <w:pPr>
        <w:rPr>
          <w:ins w:id="2913" w:author="H Jeacott" w:date="2023-01-04T17:41:00Z"/>
          <w:bCs/>
          <w:sz w:val="22"/>
          <w:rPrChange w:id="2914" w:author="H Jeacott" w:date="2023-01-04T17:43:00Z">
            <w:rPr>
              <w:ins w:id="2915" w:author="H Jeacott" w:date="2023-01-04T17:41:00Z"/>
              <w:b/>
              <w:bCs/>
            </w:rPr>
          </w:rPrChange>
        </w:rPr>
        <w:pPrChange w:id="2916" w:author="H Jeacott" w:date="2023-01-04T17:41:00Z">
          <w:pPr>
            <w:jc w:val="center"/>
          </w:pPr>
        </w:pPrChange>
      </w:pPr>
      <w:ins w:id="2917" w:author="H Jeacott" w:date="2023-01-04T17:41:00Z">
        <w:r w:rsidRPr="00FF6C92">
          <w:rPr>
            <w:b/>
            <w:i/>
            <w:sz w:val="22"/>
            <w:u w:val="single"/>
            <w:rPrChange w:id="2918" w:author="H Jeacott" w:date="2023-01-04T17:43:00Z">
              <w:rPr/>
            </w:rPrChange>
          </w:rPr>
          <w:t>Task 1:</w:t>
        </w:r>
        <w:r w:rsidRPr="009C4751">
          <w:rPr>
            <w:sz w:val="22"/>
            <w:rPrChange w:id="2919" w:author="H Jeacott" w:date="2023-01-04T17:43:00Z">
              <w:rPr/>
            </w:rPrChange>
          </w:rPr>
          <w:t xml:space="preserve"> </w:t>
        </w:r>
        <w:r w:rsidRPr="00FF6C92">
          <w:rPr>
            <w:b/>
            <w:sz w:val="22"/>
            <w:rPrChange w:id="2920" w:author="H Jeacott" w:date="2023-01-04T17:43:00Z">
              <w:rPr/>
            </w:rPrChange>
          </w:rPr>
          <w:t xml:space="preserve">Replicate </w:t>
        </w:r>
        <w:r w:rsidRPr="009C4751">
          <w:rPr>
            <w:sz w:val="22"/>
            <w:rPrChange w:id="2921" w:author="H Jeacott" w:date="2023-01-04T17:43:00Z">
              <w:rPr/>
            </w:rPrChange>
          </w:rPr>
          <w:t xml:space="preserve">the Viking ship within the </w:t>
        </w:r>
        <w:proofErr w:type="spellStart"/>
        <w:r w:rsidRPr="009C4751">
          <w:rPr>
            <w:bCs/>
            <w:sz w:val="22"/>
            <w:rPrChange w:id="2922" w:author="H Jeacott" w:date="2023-01-04T17:43:00Z">
              <w:rPr>
                <w:b/>
                <w:bCs/>
              </w:rPr>
            </w:rPrChange>
          </w:rPr>
          <w:t>Överhogdal</w:t>
        </w:r>
        <w:proofErr w:type="spellEnd"/>
        <w:r w:rsidRPr="009C4751">
          <w:rPr>
            <w:bCs/>
            <w:sz w:val="22"/>
            <w:rPrChange w:id="2923" w:author="H Jeacott" w:date="2023-01-04T17:43:00Z">
              <w:rPr>
                <w:b/>
                <w:bCs/>
              </w:rPr>
            </w:rPrChange>
          </w:rPr>
          <w:t xml:space="preserve"> tapestries. Use your pencils carefully </w:t>
        </w:r>
        <w:r w:rsidRPr="00FF6C92">
          <w:rPr>
            <w:b/>
            <w:bCs/>
            <w:sz w:val="22"/>
            <w:rPrChange w:id="2924" w:author="H Jeacott" w:date="2023-01-04T17:43:00Z">
              <w:rPr>
                <w:b/>
                <w:bCs/>
              </w:rPr>
            </w:rPrChange>
          </w:rPr>
          <w:t>to replicate the strokes</w:t>
        </w:r>
        <w:r w:rsidRPr="009C4751">
          <w:rPr>
            <w:bCs/>
            <w:sz w:val="22"/>
            <w:rPrChange w:id="2925" w:author="H Jeacott" w:date="2023-01-04T17:43:00Z">
              <w:rPr>
                <w:b/>
                <w:bCs/>
              </w:rPr>
            </w:rPrChange>
          </w:rPr>
          <w:t xml:space="preserve"> of the plant died wool. </w:t>
        </w:r>
      </w:ins>
    </w:p>
    <w:p w14:paraId="26FAD900" w14:textId="3DEF6E9A" w:rsidR="009C4751" w:rsidRPr="009C4751" w:rsidRDefault="009C4751">
      <w:pPr>
        <w:rPr>
          <w:ins w:id="2926" w:author="H Jeacott" w:date="2023-01-04T17:41:00Z"/>
          <w:sz w:val="22"/>
          <w:rPrChange w:id="2927" w:author="H Jeacott" w:date="2023-01-04T17:43:00Z">
            <w:rPr>
              <w:ins w:id="2928" w:author="H Jeacott" w:date="2023-01-04T17:41:00Z"/>
            </w:rPr>
          </w:rPrChange>
        </w:rPr>
        <w:pPrChange w:id="2929" w:author="H Jeacott" w:date="2023-01-04T17:41:00Z">
          <w:pPr>
            <w:jc w:val="center"/>
          </w:pPr>
        </w:pPrChange>
      </w:pPr>
      <w:ins w:id="2930" w:author="H Jeacott" w:date="2023-01-04T17:41:00Z">
        <w:r w:rsidRPr="00FF6C92">
          <w:rPr>
            <w:b/>
            <w:bCs/>
            <w:sz w:val="22"/>
            <w:u w:val="single"/>
            <w:rPrChange w:id="2931" w:author="H Jeacott" w:date="2023-01-04T17:43:00Z">
              <w:rPr>
                <w:b/>
                <w:bCs/>
                <w:u w:val="single"/>
              </w:rPr>
            </w:rPrChange>
          </w:rPr>
          <w:t>Task 2</w:t>
        </w:r>
        <w:r w:rsidRPr="00FF6C92">
          <w:rPr>
            <w:b/>
            <w:bCs/>
            <w:sz w:val="22"/>
            <w:rPrChange w:id="2932" w:author="H Jeacott" w:date="2023-01-04T17:43:00Z">
              <w:rPr>
                <w:b/>
                <w:bCs/>
                <w:u w:val="single"/>
              </w:rPr>
            </w:rPrChange>
          </w:rPr>
          <w:t>-</w:t>
        </w:r>
        <w:r w:rsidRPr="00FF6C92">
          <w:rPr>
            <w:bCs/>
            <w:sz w:val="22"/>
            <w:rPrChange w:id="2933" w:author="H Jeacott" w:date="2023-01-04T17:43:00Z">
              <w:rPr>
                <w:b/>
                <w:bCs/>
                <w:u w:val="single"/>
              </w:rPr>
            </w:rPrChange>
          </w:rPr>
          <w:t xml:space="preserve"> provide c</w:t>
        </w:r>
      </w:ins>
      <w:ins w:id="2934" w:author="H Jeacott" w:date="2023-01-05T14:08:00Z">
        <w:r w:rsidR="00010FD3" w:rsidRPr="00FF6C92">
          <w:rPr>
            <w:bCs/>
            <w:sz w:val="22"/>
          </w:rPr>
          <w:t>hildren</w:t>
        </w:r>
      </w:ins>
      <w:ins w:id="2935" w:author="H Jeacott" w:date="2023-01-04T17:41:00Z">
        <w:r w:rsidRPr="00FF6C92">
          <w:rPr>
            <w:bCs/>
            <w:sz w:val="22"/>
            <w:rPrChange w:id="2936" w:author="H Jeacott" w:date="2023-01-04T17:43:00Z">
              <w:rPr>
                <w:b/>
                <w:bCs/>
                <w:u w:val="single"/>
              </w:rPr>
            </w:rPrChange>
          </w:rPr>
          <w:t xml:space="preserve"> with an illuminated V to stick in books.</w:t>
        </w:r>
      </w:ins>
      <w:r w:rsidR="00FF6C92">
        <w:rPr>
          <w:bCs/>
          <w:sz w:val="22"/>
        </w:rPr>
        <w:t xml:space="preserve"> </w:t>
      </w:r>
      <w:ins w:id="2937" w:author="H Jeacott" w:date="2023-01-04T17:41:00Z">
        <w:r w:rsidRPr="00FF6C92">
          <w:rPr>
            <w:b/>
            <w:sz w:val="22"/>
            <w:rPrChange w:id="2938" w:author="H Jeacott" w:date="2023-01-04T17:43:00Z">
              <w:rPr/>
            </w:rPrChange>
          </w:rPr>
          <w:t>Replicate</w:t>
        </w:r>
        <w:r w:rsidRPr="009C4751">
          <w:rPr>
            <w:sz w:val="22"/>
            <w:rPrChange w:id="2939" w:author="H Jeacott" w:date="2023-01-04T17:43:00Z">
              <w:rPr/>
            </w:rPrChange>
          </w:rPr>
          <w:t xml:space="preserve"> the illuminated letter ‘V’ into your books. How does this letter resemble the Vikings?</w:t>
        </w:r>
      </w:ins>
    </w:p>
    <w:p w14:paraId="02404803" w14:textId="77777777" w:rsidR="00680F80" w:rsidRPr="00674F1F" w:rsidRDefault="00680F80" w:rsidP="00680F80">
      <w:pPr>
        <w:widowControl w:val="0"/>
        <w:rPr>
          <w:ins w:id="2940" w:author="H Jeacott" w:date="2023-01-04T16:31:00Z"/>
          <w:b/>
          <w:color w:val="C45911" w:themeColor="accent2" w:themeShade="BF"/>
          <w:sz w:val="22"/>
          <w:szCs w:val="22"/>
          <w:u w:val="single"/>
          <w14:ligatures w14:val="none"/>
        </w:rPr>
      </w:pPr>
      <w:ins w:id="2941" w:author="H Jeacott" w:date="2023-01-04T16:31:00Z">
        <w:r w:rsidRPr="00674F1F">
          <w:rPr>
            <w:b/>
            <w:bCs/>
            <w:sz w:val="22"/>
            <w:szCs w:val="22"/>
            <w:u w:val="single"/>
            <w14:ligatures w14:val="none"/>
          </w:rPr>
          <w:t xml:space="preserve">Link </w:t>
        </w:r>
        <w:r>
          <w:rPr>
            <w:b/>
            <w:bCs/>
            <w:sz w:val="22"/>
            <w:szCs w:val="22"/>
            <w:u w:val="single"/>
            <w14:ligatures w14:val="none"/>
          </w:rPr>
          <w:t>2</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63E22A69" wp14:editId="7681E791">
              <wp:extent cx="280670" cy="280670"/>
              <wp:effectExtent l="0" t="0" r="5080" b="508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Pr>
            <w:b/>
            <w:color w:val="C45911" w:themeColor="accent2" w:themeShade="BF"/>
            <w:sz w:val="22"/>
            <w:szCs w:val="22"/>
            <w:u w:val="single"/>
            <w14:ligatures w14:val="none"/>
          </w:rPr>
          <w:t>Know about how Vikings decorated their long boats</w:t>
        </w:r>
      </w:ins>
    </w:p>
    <w:p w14:paraId="77175814" w14:textId="77777777" w:rsidR="00680F80" w:rsidRPr="00D1099D" w:rsidRDefault="00680F80" w:rsidP="00680F80">
      <w:pPr>
        <w:widowControl w:val="0"/>
        <w:rPr>
          <w:ins w:id="2942" w:author="H Jeacott" w:date="2023-01-04T16:31:00Z"/>
          <w:color w:val="auto"/>
          <w:sz w:val="22"/>
          <w:szCs w:val="22"/>
          <w14:ligatures w14:val="none"/>
        </w:rPr>
      </w:pPr>
      <w:ins w:id="2943" w:author="H Jeacott" w:date="2023-01-04T16:31:00Z">
        <w:r w:rsidRPr="00D1099D">
          <w:rPr>
            <w:color w:val="auto"/>
            <w:sz w:val="22"/>
            <w:szCs w:val="22"/>
            <w14:ligatures w14:val="none"/>
          </w:rPr>
          <w:t xml:space="preserve">Share </w:t>
        </w:r>
        <w:r>
          <w:rPr>
            <w:color w:val="auto"/>
            <w:sz w:val="22"/>
            <w:szCs w:val="22"/>
            <w14:ligatures w14:val="none"/>
          </w:rPr>
          <w:t>read about Viking jewellery</w:t>
        </w:r>
      </w:ins>
    </w:p>
    <w:p w14:paraId="559AF1ED" w14:textId="531AC41E" w:rsidR="00680F80" w:rsidRPr="00E3411E" w:rsidRDefault="00010FD3" w:rsidP="00680F80">
      <w:pPr>
        <w:rPr>
          <w:ins w:id="2944" w:author="H Jeacott" w:date="2023-01-04T16:31:00Z"/>
          <w:sz w:val="22"/>
          <w:szCs w:val="22"/>
        </w:rPr>
      </w:pPr>
      <w:ins w:id="2945" w:author="H Jeacott" w:date="2023-01-05T14:07:00Z">
        <w:r>
          <w:rPr>
            <w:b/>
            <w:bCs/>
            <w:color w:val="00B050"/>
            <w:sz w:val="22"/>
            <w:szCs w:val="22"/>
            <w14:ligatures w14:val="none"/>
          </w:rPr>
          <w:t xml:space="preserve">Flashback 4, </w:t>
        </w:r>
      </w:ins>
      <w:ins w:id="2946" w:author="H Jeacott" w:date="2023-01-04T16:31:00Z">
        <w:r w:rsidR="00680F80" w:rsidRPr="00E3411E">
          <w:rPr>
            <w:b/>
            <w:bCs/>
            <w:color w:val="00B050"/>
            <w:sz w:val="22"/>
            <w:szCs w:val="22"/>
            <w14:ligatures w14:val="none"/>
          </w:rPr>
          <w:t>Long-term memory quizzes, games and revision:  Pie</w:t>
        </w:r>
        <w:r w:rsidR="00680F80">
          <w:rPr>
            <w:b/>
            <w:bCs/>
            <w:color w:val="00B050"/>
            <w:sz w:val="22"/>
            <w:szCs w:val="22"/>
            <w14:ligatures w14:val="none"/>
          </w:rPr>
          <w:t>t Mondrian</w:t>
        </w:r>
        <w:r w:rsidR="00680F80" w:rsidRPr="00E3411E">
          <w:rPr>
            <w:b/>
            <w:bCs/>
            <w:color w:val="00B050"/>
            <w:sz w:val="22"/>
            <w:szCs w:val="22"/>
            <w14:ligatures w14:val="none"/>
          </w:rPr>
          <w:t>/ montage/</w:t>
        </w:r>
        <w:r w:rsidR="00680F80">
          <w:rPr>
            <w:b/>
            <w:bCs/>
            <w:color w:val="00B050"/>
            <w:sz w:val="22"/>
            <w:szCs w:val="22"/>
            <w14:ligatures w14:val="none"/>
          </w:rPr>
          <w:t xml:space="preserve"> David Hockney/ Hokusai/ Monet</w:t>
        </w:r>
        <w:r w:rsidR="00680F80" w:rsidRPr="00E3411E">
          <w:rPr>
            <w:rFonts w:eastAsia="Calibri"/>
            <w:b/>
            <w:color w:val="00B050"/>
            <w:kern w:val="0"/>
            <w:sz w:val="22"/>
            <w:szCs w:val="22"/>
            <w:lang w:eastAsia="en-US"/>
            <w14:ligatures w14:val="none"/>
            <w14:cntxtAlts w14:val="0"/>
          </w:rPr>
          <w:t>/ shape and form/ Hepworth, Moore, Rodin/ perspective/ repeating pattern</w:t>
        </w:r>
        <w:r w:rsidR="00680F80">
          <w:rPr>
            <w:rFonts w:eastAsia="Calibri"/>
            <w:b/>
            <w:color w:val="00B050"/>
            <w:kern w:val="0"/>
            <w:sz w:val="22"/>
            <w:szCs w:val="22"/>
            <w:lang w:eastAsia="en-US"/>
            <w14:ligatures w14:val="none"/>
            <w14:cntxtAlts w14:val="0"/>
          </w:rPr>
          <w:t xml:space="preserve">/ tone/ Saxon Bronzes/ how to draw a cat and a dog/ composition/ horizon/ Christopher dresser/ how to draw curves/ </w:t>
        </w:r>
      </w:ins>
    </w:p>
    <w:p w14:paraId="3FEB80C4" w14:textId="77777777" w:rsidR="0028702E" w:rsidRDefault="00680F80" w:rsidP="00680F80">
      <w:pPr>
        <w:pStyle w:val="ListParagraph"/>
        <w:numPr>
          <w:ilvl w:val="0"/>
          <w:numId w:val="97"/>
        </w:numPr>
        <w:spacing w:after="160" w:line="259" w:lineRule="auto"/>
        <w:rPr>
          <w:rFonts w:eastAsia="Calibri"/>
          <w:sz w:val="22"/>
        </w:rPr>
      </w:pPr>
      <w:ins w:id="2947" w:author="H Jeacott" w:date="2023-01-04T16:31:00Z">
        <w:r w:rsidRPr="0028702E">
          <w:rPr>
            <w:rFonts w:eastAsia="Calibri"/>
            <w:sz w:val="22"/>
          </w:rPr>
          <w:t xml:space="preserve">Look at Viking designs of dragon heads. </w:t>
        </w:r>
      </w:ins>
    </w:p>
    <w:p w14:paraId="3BF593BC" w14:textId="449A8757" w:rsidR="0028702E" w:rsidRDefault="00680F80" w:rsidP="00680F80">
      <w:pPr>
        <w:pStyle w:val="ListParagraph"/>
        <w:numPr>
          <w:ilvl w:val="0"/>
          <w:numId w:val="97"/>
        </w:numPr>
        <w:spacing w:after="160" w:line="259" w:lineRule="auto"/>
        <w:rPr>
          <w:rFonts w:eastAsia="Calibri"/>
          <w:sz w:val="22"/>
        </w:rPr>
      </w:pPr>
      <w:ins w:id="2948" w:author="H Jeacott" w:date="2023-01-04T16:31:00Z">
        <w:r w:rsidRPr="00FF6C92">
          <w:rPr>
            <w:rFonts w:eastAsia="Calibri"/>
            <w:b/>
            <w:sz w:val="22"/>
          </w:rPr>
          <w:t>Replicate</w:t>
        </w:r>
        <w:r w:rsidRPr="0028702E">
          <w:rPr>
            <w:rFonts w:eastAsia="Calibri"/>
            <w:sz w:val="22"/>
          </w:rPr>
          <w:t xml:space="preserve"> some of the designs in sketch books and </w:t>
        </w:r>
        <w:r w:rsidRPr="00FF6C92">
          <w:rPr>
            <w:rFonts w:eastAsia="Calibri"/>
            <w:b/>
            <w:sz w:val="22"/>
          </w:rPr>
          <w:t>annotate</w:t>
        </w:r>
      </w:ins>
      <w:r w:rsidR="00FF6C92">
        <w:rPr>
          <w:rFonts w:eastAsia="Calibri"/>
          <w:b/>
          <w:sz w:val="22"/>
        </w:rPr>
        <w:t xml:space="preserve">, </w:t>
      </w:r>
      <w:r w:rsidR="00FF6C92">
        <w:rPr>
          <w:rFonts w:eastAsia="Calibri"/>
          <w:sz w:val="22"/>
        </w:rPr>
        <w:t xml:space="preserve">make amendments. </w:t>
      </w:r>
    </w:p>
    <w:p w14:paraId="51AEB95B" w14:textId="77777777" w:rsidR="0028702E" w:rsidRDefault="00680F80" w:rsidP="00680F80">
      <w:pPr>
        <w:pStyle w:val="ListParagraph"/>
        <w:numPr>
          <w:ilvl w:val="0"/>
          <w:numId w:val="97"/>
        </w:numPr>
        <w:spacing w:after="160" w:line="259" w:lineRule="auto"/>
        <w:rPr>
          <w:rFonts w:eastAsia="Calibri"/>
          <w:sz w:val="22"/>
        </w:rPr>
      </w:pPr>
      <w:ins w:id="2949" w:author="H Jeacott" w:date="2023-01-04T16:31:00Z">
        <w:r w:rsidRPr="0028702E">
          <w:rPr>
            <w:rFonts w:eastAsia="Calibri"/>
            <w:sz w:val="22"/>
          </w:rPr>
          <w:t xml:space="preserve">Create a painting or a 3D longboat head </w:t>
        </w:r>
        <w:r w:rsidRPr="0028702E">
          <w:fldChar w:fldCharType="begin"/>
        </w:r>
        <w:r>
          <w:instrText xml:space="preserve"> HYPERLINK "https://www.bing.com/images/search?q=longboat+heads&amp;qpvt=longboat+heads&amp;FORM=IGRE" </w:instrText>
        </w:r>
        <w:r w:rsidRPr="0028702E">
          <w:fldChar w:fldCharType="separate"/>
        </w:r>
        <w:r w:rsidRPr="0028702E">
          <w:rPr>
            <w:rStyle w:val="Hyperlink"/>
            <w:rFonts w:eastAsia="Calibri"/>
            <w:sz w:val="22"/>
          </w:rPr>
          <w:t>https://www.bing.com/images/search?q=longboat+heads&amp;qpvt=longboat+heads&amp;FORM=IGRE</w:t>
        </w:r>
        <w:r w:rsidRPr="0028702E">
          <w:rPr>
            <w:rStyle w:val="Hyperlink"/>
            <w:rFonts w:eastAsia="Calibri"/>
            <w:sz w:val="22"/>
          </w:rPr>
          <w:fldChar w:fldCharType="end"/>
        </w:r>
        <w:r w:rsidRPr="0028702E">
          <w:rPr>
            <w:rFonts w:eastAsia="Calibri"/>
            <w:sz w:val="22"/>
          </w:rPr>
          <w:t xml:space="preserve">  </w:t>
        </w:r>
      </w:ins>
    </w:p>
    <w:p w14:paraId="526F8C9C" w14:textId="34CDAE91" w:rsidR="00680F80" w:rsidRPr="0028702E" w:rsidRDefault="00680F80" w:rsidP="00680F80">
      <w:pPr>
        <w:pStyle w:val="ListParagraph"/>
        <w:numPr>
          <w:ilvl w:val="0"/>
          <w:numId w:val="97"/>
        </w:numPr>
        <w:spacing w:after="160" w:line="259" w:lineRule="auto"/>
        <w:rPr>
          <w:ins w:id="2950" w:author="H Jeacott" w:date="2023-01-04T16:31:00Z"/>
          <w:rFonts w:eastAsia="Calibri"/>
          <w:sz w:val="22"/>
        </w:rPr>
      </w:pPr>
      <w:ins w:id="2951" w:author="H Jeacott" w:date="2023-01-04T16:31:00Z">
        <w:r w:rsidRPr="0028702E">
          <w:rPr>
            <w:rFonts w:eastAsia="Calibri"/>
            <w:sz w:val="22"/>
          </w:rPr>
          <w:t>Write a section of a journal/diary</w:t>
        </w:r>
      </w:ins>
    </w:p>
    <w:p w14:paraId="0EF79940" w14:textId="77777777" w:rsidR="00680F80" w:rsidRPr="00D1099D" w:rsidRDefault="00680F80" w:rsidP="00680F80">
      <w:pPr>
        <w:widowControl w:val="0"/>
        <w:rPr>
          <w:ins w:id="2952" w:author="H Jeacott" w:date="2023-01-04T16:31:00Z"/>
          <w:b/>
          <w:color w:val="C45911" w:themeColor="accent2" w:themeShade="BF"/>
          <w:sz w:val="22"/>
          <w:szCs w:val="22"/>
          <w:u w:val="single"/>
          <w14:ligatures w14:val="none"/>
        </w:rPr>
      </w:pPr>
      <w:ins w:id="2953" w:author="H Jeacott" w:date="2023-01-04T16:31:00Z">
        <w:r w:rsidRPr="00D1099D">
          <w:rPr>
            <w:b/>
            <w:bCs/>
            <w:sz w:val="22"/>
            <w:szCs w:val="22"/>
            <w:u w:val="single"/>
            <w14:ligatures w14:val="none"/>
          </w:rPr>
          <w:t>Linked curriculum learning objective</w:t>
        </w:r>
        <w:r w:rsidRPr="00D1099D">
          <w:rPr>
            <w:sz w:val="22"/>
            <w:szCs w:val="22"/>
            <w:u w:val="single"/>
            <w14:ligatures w14:val="none"/>
          </w:rPr>
          <w:t xml:space="preserve">:   </w:t>
        </w:r>
        <w:r w:rsidRPr="00D1099D">
          <w:rPr>
            <w:noProof/>
            <w:sz w:val="22"/>
            <w:szCs w:val="22"/>
            <w:u w:val="single"/>
            <w14:ligatures w14:val="none"/>
          </w:rPr>
          <w:drawing>
            <wp:inline distT="0" distB="0" distL="0" distR="0" wp14:anchorId="709D9551" wp14:editId="68763724">
              <wp:extent cx="633730" cy="21336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Pr>
            <w:sz w:val="22"/>
            <w:szCs w:val="22"/>
            <w:u w:val="single"/>
            <w14:ligatures w14:val="none"/>
          </w:rPr>
          <w:t xml:space="preserve"> </w:t>
        </w:r>
        <w:r>
          <w:rPr>
            <w:b/>
            <w:color w:val="C45911" w:themeColor="accent2" w:themeShade="BF"/>
            <w:sz w:val="22"/>
            <w:szCs w:val="22"/>
            <w:u w:val="single"/>
            <w14:ligatures w14:val="none"/>
          </w:rPr>
          <w:t>Know how to use composition in a Viking picture</w:t>
        </w:r>
      </w:ins>
    </w:p>
    <w:p w14:paraId="75182E8D" w14:textId="4AF13AAB" w:rsidR="00680F80" w:rsidRPr="00E3411E" w:rsidRDefault="00010FD3" w:rsidP="00680F80">
      <w:pPr>
        <w:rPr>
          <w:ins w:id="2954" w:author="H Jeacott" w:date="2023-01-04T16:31:00Z"/>
          <w:sz w:val="22"/>
          <w:szCs w:val="22"/>
        </w:rPr>
      </w:pPr>
      <w:ins w:id="2955" w:author="H Jeacott" w:date="2023-01-05T14:08:00Z">
        <w:r>
          <w:rPr>
            <w:b/>
            <w:bCs/>
            <w:color w:val="00B050"/>
            <w:sz w:val="22"/>
            <w:szCs w:val="22"/>
            <w14:ligatures w14:val="none"/>
          </w:rPr>
          <w:lastRenderedPageBreak/>
          <w:t xml:space="preserve">Flashback 4, </w:t>
        </w:r>
      </w:ins>
      <w:ins w:id="2956" w:author="H Jeacott" w:date="2023-01-04T16:31:00Z">
        <w:r w:rsidR="00680F80" w:rsidRPr="00E3411E">
          <w:rPr>
            <w:b/>
            <w:bCs/>
            <w:color w:val="00B050"/>
            <w:sz w:val="22"/>
            <w:szCs w:val="22"/>
            <w14:ligatures w14:val="none"/>
          </w:rPr>
          <w:t>Long-term memory quizzes, games and revision:  Pie</w:t>
        </w:r>
        <w:r w:rsidR="00680F80">
          <w:rPr>
            <w:b/>
            <w:bCs/>
            <w:color w:val="00B050"/>
            <w:sz w:val="22"/>
            <w:szCs w:val="22"/>
            <w14:ligatures w14:val="none"/>
          </w:rPr>
          <w:t>t Mondrian</w:t>
        </w:r>
        <w:r w:rsidR="00680F80" w:rsidRPr="00E3411E">
          <w:rPr>
            <w:b/>
            <w:bCs/>
            <w:color w:val="00B050"/>
            <w:sz w:val="22"/>
            <w:szCs w:val="22"/>
            <w14:ligatures w14:val="none"/>
          </w:rPr>
          <w:t>/ montage/</w:t>
        </w:r>
        <w:r w:rsidR="00680F80">
          <w:rPr>
            <w:b/>
            <w:bCs/>
            <w:color w:val="00B050"/>
            <w:sz w:val="22"/>
            <w:szCs w:val="22"/>
            <w14:ligatures w14:val="none"/>
          </w:rPr>
          <w:t xml:space="preserve"> David Hockney/ Hokusai/ Monet</w:t>
        </w:r>
        <w:r w:rsidR="00680F80" w:rsidRPr="00E3411E">
          <w:rPr>
            <w:rFonts w:eastAsia="Calibri"/>
            <w:b/>
            <w:color w:val="00B050"/>
            <w:kern w:val="0"/>
            <w:sz w:val="22"/>
            <w:szCs w:val="22"/>
            <w:lang w:eastAsia="en-US"/>
            <w14:ligatures w14:val="none"/>
            <w14:cntxtAlts w14:val="0"/>
          </w:rPr>
          <w:t>/ shape and form/ Hepworth, Moore, Rodin/ perspective/ repeating pattern</w:t>
        </w:r>
        <w:r w:rsidR="00680F80">
          <w:rPr>
            <w:rFonts w:eastAsia="Calibri"/>
            <w:b/>
            <w:color w:val="00B050"/>
            <w:kern w:val="0"/>
            <w:sz w:val="22"/>
            <w:szCs w:val="22"/>
            <w:lang w:eastAsia="en-US"/>
            <w14:ligatures w14:val="none"/>
            <w14:cntxtAlts w14:val="0"/>
          </w:rPr>
          <w:t xml:space="preserve">/ tone/ Saxon Bronzes/ how to draw a cat and a dog/ composition/ horizon/ Christopher dresser/ how to draw curves/ </w:t>
        </w:r>
      </w:ins>
    </w:p>
    <w:p w14:paraId="54D93A6F" w14:textId="77777777" w:rsidR="0028702E" w:rsidRDefault="00680F80" w:rsidP="0028702E">
      <w:pPr>
        <w:pStyle w:val="ListParagraph"/>
        <w:widowControl w:val="0"/>
        <w:numPr>
          <w:ilvl w:val="0"/>
          <w:numId w:val="98"/>
        </w:numPr>
        <w:rPr>
          <w:sz w:val="22"/>
          <w:szCs w:val="22"/>
        </w:rPr>
      </w:pPr>
      <w:ins w:id="2957" w:author="H Jeacott" w:date="2023-01-04T16:31:00Z">
        <w:r w:rsidRPr="0028702E">
          <w:rPr>
            <w:sz w:val="22"/>
            <w:szCs w:val="22"/>
          </w:rPr>
          <w:t>Look at images depicting Vikings</w:t>
        </w:r>
      </w:ins>
    </w:p>
    <w:p w14:paraId="7976BE83" w14:textId="53AA77B3" w:rsidR="0028702E" w:rsidRDefault="00680F80" w:rsidP="0028702E">
      <w:pPr>
        <w:pStyle w:val="ListParagraph"/>
        <w:widowControl w:val="0"/>
        <w:numPr>
          <w:ilvl w:val="0"/>
          <w:numId w:val="98"/>
        </w:numPr>
        <w:rPr>
          <w:sz w:val="22"/>
          <w:szCs w:val="22"/>
        </w:rPr>
      </w:pPr>
      <w:ins w:id="2958" w:author="H Jeacott" w:date="2023-01-04T16:31:00Z">
        <w:r w:rsidRPr="0028702E">
          <w:rPr>
            <w:sz w:val="22"/>
            <w:szCs w:val="22"/>
          </w:rPr>
          <w:t xml:space="preserve">Revise </w:t>
        </w:r>
        <w:r w:rsidRPr="00FF6C92">
          <w:rPr>
            <w:b/>
            <w:sz w:val="22"/>
            <w:szCs w:val="22"/>
          </w:rPr>
          <w:t>composition</w:t>
        </w:r>
      </w:ins>
      <w:r w:rsidR="00FF6C92">
        <w:rPr>
          <w:b/>
          <w:sz w:val="22"/>
          <w:szCs w:val="22"/>
        </w:rPr>
        <w:t xml:space="preserve">, </w:t>
      </w:r>
      <w:ins w:id="2959" w:author="H Jeacott" w:date="2023-01-04T16:31:00Z">
        <w:r w:rsidRPr="00FF6C92">
          <w:rPr>
            <w:b/>
            <w:sz w:val="22"/>
            <w:szCs w:val="22"/>
          </w:rPr>
          <w:t>perspective</w:t>
        </w:r>
        <w:r w:rsidRPr="0028702E">
          <w:rPr>
            <w:sz w:val="22"/>
            <w:szCs w:val="22"/>
          </w:rPr>
          <w:t xml:space="preserve"> and </w:t>
        </w:r>
        <w:r w:rsidRPr="00FF6C92">
          <w:rPr>
            <w:b/>
            <w:sz w:val="22"/>
            <w:szCs w:val="22"/>
          </w:rPr>
          <w:t>horizon</w:t>
        </w:r>
        <w:r w:rsidRPr="0028702E">
          <w:rPr>
            <w:sz w:val="22"/>
            <w:szCs w:val="22"/>
          </w:rPr>
          <w:t xml:space="preserve">. </w:t>
        </w:r>
      </w:ins>
    </w:p>
    <w:p w14:paraId="2B14AFA8" w14:textId="4DBEDE46" w:rsidR="00680F80" w:rsidRDefault="00680F80" w:rsidP="0028702E">
      <w:pPr>
        <w:pStyle w:val="ListParagraph"/>
        <w:widowControl w:val="0"/>
        <w:numPr>
          <w:ilvl w:val="0"/>
          <w:numId w:val="98"/>
        </w:numPr>
        <w:rPr>
          <w:sz w:val="22"/>
          <w:szCs w:val="22"/>
        </w:rPr>
      </w:pPr>
      <w:ins w:id="2960" w:author="H Jeacott" w:date="2023-01-04T16:31:00Z">
        <w:r w:rsidRPr="0028702E">
          <w:rPr>
            <w:sz w:val="22"/>
            <w:szCs w:val="22"/>
          </w:rPr>
          <w:t xml:space="preserve">Put these together to create a picture of a Viking longboat. </w:t>
        </w:r>
      </w:ins>
    </w:p>
    <w:p w14:paraId="2E6211E0" w14:textId="0C6DE854" w:rsidR="00FF6C92" w:rsidRDefault="00FF6C92" w:rsidP="0028702E">
      <w:pPr>
        <w:pStyle w:val="ListParagraph"/>
        <w:widowControl w:val="0"/>
        <w:numPr>
          <w:ilvl w:val="0"/>
          <w:numId w:val="98"/>
        </w:numPr>
        <w:rPr>
          <w:sz w:val="22"/>
          <w:szCs w:val="22"/>
        </w:rPr>
      </w:pPr>
      <w:r>
        <w:rPr>
          <w:sz w:val="22"/>
          <w:szCs w:val="22"/>
        </w:rPr>
        <w:t xml:space="preserve">Add extra detail through use of different medias, creating a variety of textures. Discuss </w:t>
      </w:r>
      <w:r w:rsidRPr="00FF6C92">
        <w:rPr>
          <w:b/>
          <w:sz w:val="22"/>
          <w:szCs w:val="22"/>
        </w:rPr>
        <w:t>foreground</w:t>
      </w:r>
      <w:r>
        <w:rPr>
          <w:sz w:val="22"/>
          <w:szCs w:val="22"/>
        </w:rPr>
        <w:t xml:space="preserve"> and </w:t>
      </w:r>
      <w:r w:rsidRPr="00FF6C92">
        <w:rPr>
          <w:b/>
          <w:sz w:val="22"/>
          <w:szCs w:val="22"/>
        </w:rPr>
        <w:t>background.</w:t>
      </w:r>
      <w:r>
        <w:rPr>
          <w:sz w:val="22"/>
          <w:szCs w:val="22"/>
        </w:rPr>
        <w:t xml:space="preserve"> </w:t>
      </w:r>
    </w:p>
    <w:p w14:paraId="052FE09F" w14:textId="0AD15C1B" w:rsidR="00680F80" w:rsidRPr="008815F1" w:rsidDel="009C4751" w:rsidRDefault="00680F80" w:rsidP="003E7086">
      <w:pPr>
        <w:rPr>
          <w:del w:id="2961" w:author="H Jeacott" w:date="2023-01-04T17:42:00Z"/>
          <w:sz w:val="22"/>
        </w:rPr>
      </w:pPr>
    </w:p>
    <w:p w14:paraId="50F1EC12" w14:textId="4073C4FF" w:rsidR="00674F1F" w:rsidRPr="00B1141A" w:rsidRDefault="00674F1F" w:rsidP="00674F1F">
      <w:pPr>
        <w:widowControl w:val="0"/>
        <w:rPr>
          <w:b/>
          <w:bCs/>
          <w:sz w:val="22"/>
          <w:szCs w:val="24"/>
          <w:u w:val="single"/>
          <w14:ligatures w14:val="none"/>
        </w:rPr>
      </w:pPr>
      <w:r w:rsidRPr="00B1141A">
        <w:rPr>
          <w:b/>
          <w:bCs/>
          <w:sz w:val="22"/>
          <w:szCs w:val="24"/>
          <w:u w:val="single"/>
          <w14:ligatures w14:val="none"/>
        </w:rPr>
        <w:t xml:space="preserve">Year 4:        </w:t>
      </w:r>
      <w:r w:rsidRPr="00B1141A">
        <w:rPr>
          <w:b/>
          <w:bCs/>
          <w:sz w:val="22"/>
          <w:szCs w:val="24"/>
          <w:u w:val="single"/>
          <w14:ligatures w14:val="none"/>
        </w:rPr>
        <w:tab/>
      </w:r>
      <w:r w:rsidRPr="00B1141A">
        <w:rPr>
          <w:b/>
          <w:bCs/>
          <w:sz w:val="22"/>
          <w:szCs w:val="24"/>
          <w:u w:val="single"/>
          <w14:ligatures w14:val="none"/>
        </w:rPr>
        <w:tab/>
        <w:t>S</w:t>
      </w:r>
      <w:ins w:id="2962" w:author="H Jeacott" w:date="2023-01-04T16:30:00Z">
        <w:r w:rsidR="00343D39">
          <w:rPr>
            <w:b/>
            <w:bCs/>
            <w:sz w:val="22"/>
            <w:szCs w:val="24"/>
            <w:u w:val="single"/>
            <w14:ligatures w14:val="none"/>
          </w:rPr>
          <w:t>ummer 1</w:t>
        </w:r>
      </w:ins>
      <w:del w:id="2963" w:author="H Jeacott" w:date="2023-01-04T16:30:00Z">
        <w:r w:rsidRPr="00B1141A" w:rsidDel="00343D39">
          <w:rPr>
            <w:b/>
            <w:bCs/>
            <w:sz w:val="22"/>
            <w:szCs w:val="24"/>
            <w:u w:val="single"/>
            <w14:ligatures w14:val="none"/>
          </w:rPr>
          <w:delText>pring 2</w:delText>
        </w:r>
      </w:del>
    </w:p>
    <w:p w14:paraId="6BFA5CAE" w14:textId="77777777" w:rsidR="00674F1F" w:rsidRPr="00674F1F" w:rsidRDefault="00674F1F" w:rsidP="00674F1F">
      <w:pPr>
        <w:widowControl w:val="0"/>
        <w:rPr>
          <w:b/>
          <w:color w:val="C45911" w:themeColor="accent2" w:themeShade="BF"/>
          <w:sz w:val="22"/>
          <w:szCs w:val="22"/>
          <w:u w:val="single"/>
          <w14:ligatures w14:val="none"/>
        </w:rPr>
      </w:pPr>
      <w:r w:rsidRPr="00674F1F">
        <w:rPr>
          <w:b/>
          <w:bCs/>
          <w:sz w:val="22"/>
          <w:szCs w:val="22"/>
          <w:u w:val="single"/>
          <w14:ligatures w14:val="none"/>
        </w:rPr>
        <w:t>Link 1</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0C51A6FD" wp14:editId="337FF008">
            <wp:extent cx="280670" cy="280670"/>
            <wp:effectExtent l="0" t="0" r="5080" b="508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sidRPr="00674F1F">
        <w:rPr>
          <w:b/>
          <w:color w:val="C45911" w:themeColor="accent2" w:themeShade="BF"/>
          <w:sz w:val="22"/>
          <w:szCs w:val="22"/>
          <w:u w:val="single"/>
          <w14:ligatures w14:val="none"/>
        </w:rPr>
        <w:t>Know how</w:t>
      </w:r>
      <w:r w:rsidR="002E48E3">
        <w:rPr>
          <w:b/>
          <w:color w:val="C45911" w:themeColor="accent2" w:themeShade="BF"/>
          <w:sz w:val="22"/>
          <w:szCs w:val="22"/>
          <w:u w:val="single"/>
          <w14:ligatures w14:val="none"/>
        </w:rPr>
        <w:t xml:space="preserve"> to</w:t>
      </w:r>
      <w:r w:rsidR="00D90088">
        <w:rPr>
          <w:b/>
          <w:color w:val="C45911" w:themeColor="accent2" w:themeShade="BF"/>
          <w:sz w:val="22"/>
          <w:szCs w:val="22"/>
          <w:u w:val="single"/>
          <w14:ligatures w14:val="none"/>
        </w:rPr>
        <w:t xml:space="preserve"> use pencil marks to depict curves</w:t>
      </w:r>
    </w:p>
    <w:p w14:paraId="7EC27FDC" w14:textId="77777777" w:rsidR="00B1141A" w:rsidRPr="00D1099D" w:rsidRDefault="00B1141A" w:rsidP="00B1141A">
      <w:pPr>
        <w:widowControl w:val="0"/>
        <w:rPr>
          <w:color w:val="auto"/>
          <w:sz w:val="22"/>
          <w:szCs w:val="22"/>
          <w14:ligatures w14:val="none"/>
        </w:rPr>
      </w:pPr>
      <w:r w:rsidRPr="00D1099D">
        <w:rPr>
          <w:color w:val="auto"/>
          <w:sz w:val="22"/>
          <w:szCs w:val="22"/>
          <w14:ligatures w14:val="none"/>
        </w:rPr>
        <w:t xml:space="preserve">Share </w:t>
      </w:r>
      <w:r w:rsidR="00C07A5D">
        <w:rPr>
          <w:color w:val="auto"/>
          <w:sz w:val="22"/>
          <w:szCs w:val="22"/>
          <w14:ligatures w14:val="none"/>
        </w:rPr>
        <w:t>read about still life</w:t>
      </w:r>
    </w:p>
    <w:p w14:paraId="06B0167C" w14:textId="23648DFD" w:rsidR="00B1141A" w:rsidRPr="00E3411E" w:rsidRDefault="00010FD3" w:rsidP="00B1141A">
      <w:pPr>
        <w:rPr>
          <w:sz w:val="22"/>
          <w:szCs w:val="22"/>
        </w:rPr>
      </w:pPr>
      <w:ins w:id="2964" w:author="H Jeacott" w:date="2023-01-05T14:08:00Z">
        <w:r>
          <w:rPr>
            <w:b/>
            <w:bCs/>
            <w:color w:val="00B050"/>
            <w:sz w:val="22"/>
            <w:szCs w:val="22"/>
            <w14:ligatures w14:val="none"/>
          </w:rPr>
          <w:t xml:space="preserve">Flashback 4, </w:t>
        </w:r>
      </w:ins>
      <w:r w:rsidR="00B1141A" w:rsidRPr="00E3411E">
        <w:rPr>
          <w:b/>
          <w:bCs/>
          <w:color w:val="00B050"/>
          <w:sz w:val="22"/>
          <w:szCs w:val="22"/>
          <w14:ligatures w14:val="none"/>
        </w:rPr>
        <w:t>Long-term memory quizzes, games and revision:  Pie</w:t>
      </w:r>
      <w:r w:rsidR="00B1141A">
        <w:rPr>
          <w:b/>
          <w:bCs/>
          <w:color w:val="00B050"/>
          <w:sz w:val="22"/>
          <w:szCs w:val="22"/>
          <w14:ligatures w14:val="none"/>
        </w:rPr>
        <w:t>t Mondrian</w:t>
      </w:r>
      <w:r w:rsidR="00B1141A" w:rsidRPr="00E3411E">
        <w:rPr>
          <w:b/>
          <w:bCs/>
          <w:color w:val="00B050"/>
          <w:sz w:val="22"/>
          <w:szCs w:val="22"/>
          <w14:ligatures w14:val="none"/>
        </w:rPr>
        <w:t>/ montage/</w:t>
      </w:r>
      <w:r w:rsidR="00B1141A">
        <w:rPr>
          <w:b/>
          <w:bCs/>
          <w:color w:val="00B050"/>
          <w:sz w:val="22"/>
          <w:szCs w:val="22"/>
          <w14:ligatures w14:val="none"/>
        </w:rPr>
        <w:t xml:space="preserve"> David Hockney/ Hokusai/ Monet</w:t>
      </w:r>
      <w:r w:rsidR="00B1141A" w:rsidRPr="00E3411E">
        <w:rPr>
          <w:rFonts w:eastAsia="Calibri"/>
          <w:b/>
          <w:color w:val="00B050"/>
          <w:kern w:val="0"/>
          <w:sz w:val="22"/>
          <w:szCs w:val="22"/>
          <w:lang w:eastAsia="en-US"/>
          <w14:ligatures w14:val="none"/>
          <w14:cntxtAlts w14:val="0"/>
        </w:rPr>
        <w:t>/ shape and form/ Hepworth, Moore, Rodin/ perspective/ repeating pattern</w:t>
      </w:r>
      <w:r w:rsidR="00B1141A">
        <w:rPr>
          <w:rFonts w:eastAsia="Calibri"/>
          <w:b/>
          <w:color w:val="00B050"/>
          <w:kern w:val="0"/>
          <w:sz w:val="22"/>
          <w:szCs w:val="22"/>
          <w:lang w:eastAsia="en-US"/>
          <w14:ligatures w14:val="none"/>
          <w14:cntxtAlts w14:val="0"/>
        </w:rPr>
        <w:t xml:space="preserve">/ tone/ </w:t>
      </w:r>
      <w:ins w:id="2965" w:author="sarahdrake101@gmail.com" w:date="2020-06-26T14:54:00Z">
        <w:r w:rsidR="00CA3DAF">
          <w:rPr>
            <w:rFonts w:eastAsia="Calibri"/>
            <w:b/>
            <w:color w:val="00B050"/>
            <w:kern w:val="0"/>
            <w:sz w:val="22"/>
            <w:szCs w:val="22"/>
            <w:lang w:eastAsia="en-US"/>
            <w14:ligatures w14:val="none"/>
            <w14:cntxtAlts w14:val="0"/>
          </w:rPr>
          <w:t>Saxon</w:t>
        </w:r>
      </w:ins>
      <w:del w:id="2966" w:author="sarahdrake101@gmail.com" w:date="2020-06-26T14:54:00Z">
        <w:r w:rsidR="00B1141A" w:rsidDel="00CA3DAF">
          <w:rPr>
            <w:rFonts w:eastAsia="Calibri"/>
            <w:b/>
            <w:color w:val="00B050"/>
            <w:kern w:val="0"/>
            <w:sz w:val="22"/>
            <w:szCs w:val="22"/>
            <w:lang w:eastAsia="en-US"/>
            <w14:ligatures w14:val="none"/>
            <w14:cntxtAlts w14:val="0"/>
          </w:rPr>
          <w:delText>Sanxing</w:delText>
        </w:r>
      </w:del>
      <w:r w:rsidR="00B1141A">
        <w:rPr>
          <w:rFonts w:eastAsia="Calibri"/>
          <w:b/>
          <w:color w:val="00B050"/>
          <w:kern w:val="0"/>
          <w:sz w:val="22"/>
          <w:szCs w:val="22"/>
          <w:lang w:eastAsia="en-US"/>
          <w14:ligatures w14:val="none"/>
          <w14:cntxtAlts w14:val="0"/>
        </w:rPr>
        <w:t xml:space="preserve"> Bronzes/ how to draw a cat and a dog/ composition/ horizon</w:t>
      </w:r>
    </w:p>
    <w:p w14:paraId="5B82ABF5" w14:textId="77777777" w:rsidR="0028702E" w:rsidRDefault="00CB0ABA" w:rsidP="00B1141A">
      <w:pPr>
        <w:pStyle w:val="ListParagraph"/>
        <w:numPr>
          <w:ilvl w:val="0"/>
          <w:numId w:val="99"/>
        </w:numPr>
        <w:rPr>
          <w:sz w:val="22"/>
          <w:szCs w:val="22"/>
        </w:rPr>
      </w:pPr>
      <w:r w:rsidRPr="0028702E">
        <w:rPr>
          <w:sz w:val="22"/>
          <w:szCs w:val="22"/>
        </w:rPr>
        <w:t xml:space="preserve">Understand the </w:t>
      </w:r>
      <w:r w:rsidRPr="00FF6C92">
        <w:rPr>
          <w:b/>
          <w:sz w:val="22"/>
          <w:szCs w:val="22"/>
        </w:rPr>
        <w:t>concept of s</w:t>
      </w:r>
      <w:r w:rsidR="003E7086" w:rsidRPr="00FF6C92">
        <w:rPr>
          <w:b/>
          <w:sz w:val="22"/>
          <w:szCs w:val="22"/>
        </w:rPr>
        <w:t>till life</w:t>
      </w:r>
      <w:r w:rsidR="003E7086" w:rsidRPr="0028702E">
        <w:rPr>
          <w:sz w:val="22"/>
          <w:szCs w:val="22"/>
        </w:rPr>
        <w:t xml:space="preserve"> - steel and silver. </w:t>
      </w:r>
    </w:p>
    <w:p w14:paraId="728CB35B" w14:textId="77777777" w:rsidR="0028702E" w:rsidRDefault="003E7086" w:rsidP="00B1141A">
      <w:pPr>
        <w:pStyle w:val="ListParagraph"/>
        <w:numPr>
          <w:ilvl w:val="0"/>
          <w:numId w:val="99"/>
        </w:numPr>
        <w:rPr>
          <w:sz w:val="22"/>
          <w:szCs w:val="22"/>
        </w:rPr>
      </w:pPr>
      <w:r w:rsidRPr="0028702E">
        <w:rPr>
          <w:sz w:val="22"/>
          <w:szCs w:val="22"/>
        </w:rPr>
        <w:t xml:space="preserve">Use </w:t>
      </w:r>
      <w:r w:rsidRPr="00FF6C92">
        <w:rPr>
          <w:b/>
          <w:sz w:val="22"/>
          <w:szCs w:val="22"/>
        </w:rPr>
        <w:t>pencils to depict silver and steel</w:t>
      </w:r>
      <w:r w:rsidRPr="0028702E">
        <w:rPr>
          <w:sz w:val="22"/>
          <w:szCs w:val="22"/>
        </w:rPr>
        <w:t xml:space="preserve"> in their sketch books. </w:t>
      </w:r>
      <w:hyperlink r:id="rId29" w:history="1">
        <w:r w:rsidR="008F2DB7" w:rsidRPr="0028702E">
          <w:rPr>
            <w:rStyle w:val="Hyperlink"/>
            <w:sz w:val="22"/>
            <w:szCs w:val="22"/>
          </w:rPr>
          <w:t>https://www.wikihow.com/Draw</w:t>
        </w:r>
      </w:hyperlink>
      <w:r w:rsidR="008F2DB7" w:rsidRPr="0028702E">
        <w:rPr>
          <w:sz w:val="22"/>
          <w:szCs w:val="22"/>
        </w:rPr>
        <w:t xml:space="preserve">     </w:t>
      </w:r>
    </w:p>
    <w:p w14:paraId="25D93AB3" w14:textId="77777777" w:rsidR="0028702E" w:rsidRDefault="008F2DB7" w:rsidP="0028702E">
      <w:pPr>
        <w:pStyle w:val="ListParagraph"/>
        <w:numPr>
          <w:ilvl w:val="0"/>
          <w:numId w:val="99"/>
        </w:numPr>
        <w:rPr>
          <w:sz w:val="22"/>
          <w:szCs w:val="22"/>
        </w:rPr>
      </w:pPr>
      <w:r w:rsidRPr="00FF6C92">
        <w:rPr>
          <w:b/>
          <w:sz w:val="22"/>
          <w:szCs w:val="22"/>
        </w:rPr>
        <w:t>Learn how to draw shadows</w:t>
      </w:r>
      <w:r w:rsidRPr="0028702E">
        <w:rPr>
          <w:sz w:val="22"/>
          <w:szCs w:val="22"/>
        </w:rPr>
        <w:t xml:space="preserve"> to make something look realistic. </w:t>
      </w:r>
    </w:p>
    <w:p w14:paraId="7482B074" w14:textId="77777777" w:rsidR="0028702E" w:rsidRDefault="003E7086" w:rsidP="0028702E">
      <w:pPr>
        <w:pStyle w:val="ListParagraph"/>
        <w:numPr>
          <w:ilvl w:val="0"/>
          <w:numId w:val="99"/>
        </w:numPr>
        <w:rPr>
          <w:sz w:val="22"/>
          <w:szCs w:val="22"/>
        </w:rPr>
      </w:pPr>
      <w:r w:rsidRPr="0028702E">
        <w:rPr>
          <w:sz w:val="22"/>
          <w:szCs w:val="22"/>
        </w:rPr>
        <w:t xml:space="preserve">Learn about </w:t>
      </w:r>
      <w:r w:rsidRPr="00FF6C92">
        <w:rPr>
          <w:sz w:val="22"/>
          <w:szCs w:val="22"/>
        </w:rPr>
        <w:t xml:space="preserve">how to </w:t>
      </w:r>
      <w:r w:rsidRPr="00FF6C92">
        <w:rPr>
          <w:b/>
          <w:sz w:val="22"/>
          <w:szCs w:val="22"/>
        </w:rPr>
        <w:t>draw curves in pencil</w:t>
      </w:r>
      <w:r w:rsidRPr="00FF6C92">
        <w:rPr>
          <w:sz w:val="22"/>
          <w:szCs w:val="22"/>
        </w:rPr>
        <w:t>.</w:t>
      </w:r>
      <w:r w:rsidRPr="0028702E">
        <w:rPr>
          <w:sz w:val="22"/>
          <w:szCs w:val="22"/>
        </w:rPr>
        <w:t xml:space="preserve"> </w:t>
      </w:r>
    </w:p>
    <w:p w14:paraId="7A0F67B3" w14:textId="35A0CA6E" w:rsidR="00D90088" w:rsidRPr="0028702E" w:rsidRDefault="003E7086" w:rsidP="0028702E">
      <w:pPr>
        <w:pStyle w:val="ListParagraph"/>
        <w:numPr>
          <w:ilvl w:val="0"/>
          <w:numId w:val="99"/>
        </w:numPr>
        <w:rPr>
          <w:sz w:val="22"/>
          <w:szCs w:val="22"/>
        </w:rPr>
      </w:pPr>
      <w:r w:rsidRPr="0028702E">
        <w:rPr>
          <w:sz w:val="22"/>
          <w:szCs w:val="22"/>
        </w:rPr>
        <w:t xml:space="preserve">Create a larger picture on steel.  </w:t>
      </w:r>
    </w:p>
    <w:p w14:paraId="6C5ED914" w14:textId="77777777" w:rsidR="002E48E3" w:rsidRPr="00674F1F" w:rsidRDefault="002E48E3" w:rsidP="002E48E3">
      <w:pPr>
        <w:widowControl w:val="0"/>
        <w:rPr>
          <w:b/>
          <w:color w:val="C45911" w:themeColor="accent2" w:themeShade="BF"/>
          <w:sz w:val="22"/>
          <w:szCs w:val="22"/>
          <w:u w:val="single"/>
          <w14:ligatures w14:val="none"/>
        </w:rPr>
      </w:pPr>
      <w:r>
        <w:rPr>
          <w:b/>
          <w:bCs/>
          <w:sz w:val="22"/>
          <w:szCs w:val="22"/>
          <w:u w:val="single"/>
          <w14:ligatures w14:val="none"/>
        </w:rPr>
        <w:t>Li</w:t>
      </w:r>
      <w:r w:rsidR="003B3AE2">
        <w:rPr>
          <w:b/>
          <w:bCs/>
          <w:sz w:val="22"/>
          <w:szCs w:val="22"/>
          <w:u w:val="single"/>
          <w14:ligatures w14:val="none"/>
        </w:rPr>
        <w:t>nk 2</w:t>
      </w:r>
      <w:r w:rsidRPr="00674F1F">
        <w:rPr>
          <w:sz w:val="22"/>
          <w:szCs w:val="22"/>
          <w:u w:val="single"/>
          <w14:ligatures w14:val="none"/>
        </w:rPr>
        <w:t xml:space="preserve">:  </w:t>
      </w:r>
      <w:r w:rsidRPr="00674F1F">
        <w:rPr>
          <w:noProof/>
          <w:sz w:val="22"/>
          <w:szCs w:val="22"/>
          <w:u w:val="single"/>
          <w14:ligatures w14:val="none"/>
        </w:rPr>
        <w:drawing>
          <wp:inline distT="0" distB="0" distL="0" distR="0" wp14:anchorId="4E283E9E" wp14:editId="78F719D2">
            <wp:extent cx="280670" cy="280670"/>
            <wp:effectExtent l="0" t="0" r="5080" b="508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Pr>
          <w:sz w:val="22"/>
          <w:szCs w:val="22"/>
          <w:u w:val="single"/>
          <w14:ligatures w14:val="none"/>
        </w:rPr>
        <w:t xml:space="preserve"> </w:t>
      </w:r>
      <w:r w:rsidRPr="00674F1F">
        <w:rPr>
          <w:b/>
          <w:color w:val="C45911" w:themeColor="accent2" w:themeShade="BF"/>
          <w:sz w:val="22"/>
          <w:szCs w:val="22"/>
          <w:u w:val="single"/>
          <w14:ligatures w14:val="none"/>
        </w:rPr>
        <w:t>Know how</w:t>
      </w:r>
      <w:r>
        <w:rPr>
          <w:b/>
          <w:color w:val="C45911" w:themeColor="accent2" w:themeShade="BF"/>
          <w:sz w:val="22"/>
          <w:szCs w:val="22"/>
          <w:u w:val="single"/>
          <w14:ligatures w14:val="none"/>
        </w:rPr>
        <w:t xml:space="preserve"> </w:t>
      </w:r>
      <w:r w:rsidR="003B3AE2">
        <w:rPr>
          <w:b/>
          <w:color w:val="C45911" w:themeColor="accent2" w:themeShade="BF"/>
          <w:sz w:val="22"/>
          <w:szCs w:val="22"/>
          <w:u w:val="single"/>
          <w14:ligatures w14:val="none"/>
        </w:rPr>
        <w:t>artists use composition in still life</w:t>
      </w:r>
    </w:p>
    <w:p w14:paraId="0DBAD37F" w14:textId="77777777" w:rsidR="002E48E3" w:rsidRPr="00D1099D" w:rsidRDefault="002E48E3" w:rsidP="002E48E3">
      <w:pPr>
        <w:widowControl w:val="0"/>
        <w:rPr>
          <w:color w:val="auto"/>
          <w:sz w:val="22"/>
          <w:szCs w:val="22"/>
          <w14:ligatures w14:val="none"/>
        </w:rPr>
      </w:pPr>
      <w:r w:rsidRPr="00D1099D">
        <w:rPr>
          <w:color w:val="auto"/>
          <w:sz w:val="22"/>
          <w:szCs w:val="22"/>
          <w14:ligatures w14:val="none"/>
        </w:rPr>
        <w:t xml:space="preserve">Share </w:t>
      </w:r>
      <w:r>
        <w:rPr>
          <w:color w:val="auto"/>
          <w:sz w:val="22"/>
          <w:szCs w:val="22"/>
          <w14:ligatures w14:val="none"/>
        </w:rPr>
        <w:t>read about still life</w:t>
      </w:r>
    </w:p>
    <w:p w14:paraId="53507319" w14:textId="63A7E18C" w:rsidR="002E48E3" w:rsidRPr="00E3411E" w:rsidRDefault="00010FD3" w:rsidP="002E48E3">
      <w:pPr>
        <w:rPr>
          <w:sz w:val="22"/>
          <w:szCs w:val="22"/>
        </w:rPr>
      </w:pPr>
      <w:ins w:id="2967" w:author="H Jeacott" w:date="2023-01-05T14:08:00Z">
        <w:r>
          <w:rPr>
            <w:b/>
            <w:bCs/>
            <w:color w:val="00B050"/>
            <w:sz w:val="22"/>
            <w:szCs w:val="22"/>
            <w14:ligatures w14:val="none"/>
          </w:rPr>
          <w:t xml:space="preserve">Flashback 4, </w:t>
        </w:r>
      </w:ins>
      <w:r w:rsidR="002E48E3" w:rsidRPr="00E3411E">
        <w:rPr>
          <w:b/>
          <w:bCs/>
          <w:color w:val="00B050"/>
          <w:sz w:val="22"/>
          <w:szCs w:val="22"/>
          <w14:ligatures w14:val="none"/>
        </w:rPr>
        <w:t>Long-term memory quizzes, games and revision:  Pie</w:t>
      </w:r>
      <w:r w:rsidR="002E48E3">
        <w:rPr>
          <w:b/>
          <w:bCs/>
          <w:color w:val="00B050"/>
          <w:sz w:val="22"/>
          <w:szCs w:val="22"/>
          <w14:ligatures w14:val="none"/>
        </w:rPr>
        <w:t>t Mondrian</w:t>
      </w:r>
      <w:r w:rsidR="002E48E3" w:rsidRPr="00E3411E">
        <w:rPr>
          <w:b/>
          <w:bCs/>
          <w:color w:val="00B050"/>
          <w:sz w:val="22"/>
          <w:szCs w:val="22"/>
          <w14:ligatures w14:val="none"/>
        </w:rPr>
        <w:t>/ montage/</w:t>
      </w:r>
      <w:r w:rsidR="002E48E3">
        <w:rPr>
          <w:b/>
          <w:bCs/>
          <w:color w:val="00B050"/>
          <w:sz w:val="22"/>
          <w:szCs w:val="22"/>
          <w14:ligatures w14:val="none"/>
        </w:rPr>
        <w:t xml:space="preserve"> David Hockney/ Hokusai/ Monet</w:t>
      </w:r>
      <w:r w:rsidR="002E48E3" w:rsidRPr="00E3411E">
        <w:rPr>
          <w:rFonts w:eastAsia="Calibri"/>
          <w:b/>
          <w:color w:val="00B050"/>
          <w:kern w:val="0"/>
          <w:sz w:val="22"/>
          <w:szCs w:val="22"/>
          <w:lang w:eastAsia="en-US"/>
          <w14:ligatures w14:val="none"/>
          <w14:cntxtAlts w14:val="0"/>
        </w:rPr>
        <w:t>/ shape and form/ Hepworth, Moore, Rodin/ perspective/ repeating pattern</w:t>
      </w:r>
      <w:r w:rsidR="002E48E3">
        <w:rPr>
          <w:rFonts w:eastAsia="Calibri"/>
          <w:b/>
          <w:color w:val="00B050"/>
          <w:kern w:val="0"/>
          <w:sz w:val="22"/>
          <w:szCs w:val="22"/>
          <w:lang w:eastAsia="en-US"/>
          <w14:ligatures w14:val="none"/>
          <w14:cntxtAlts w14:val="0"/>
        </w:rPr>
        <w:t xml:space="preserve">/ tone/ </w:t>
      </w:r>
      <w:ins w:id="2968" w:author="sarahdrake101@gmail.com" w:date="2020-06-26T14:54:00Z">
        <w:r w:rsidR="00CA3DAF">
          <w:rPr>
            <w:rFonts w:eastAsia="Calibri"/>
            <w:b/>
            <w:color w:val="00B050"/>
            <w:kern w:val="0"/>
            <w:sz w:val="22"/>
            <w:szCs w:val="22"/>
            <w:lang w:eastAsia="en-US"/>
            <w14:ligatures w14:val="none"/>
            <w14:cntxtAlts w14:val="0"/>
          </w:rPr>
          <w:t>Saxon</w:t>
        </w:r>
      </w:ins>
      <w:del w:id="2969" w:author="sarahdrake101@gmail.com" w:date="2020-06-26T14:54:00Z">
        <w:r w:rsidR="002E48E3" w:rsidDel="00CA3DAF">
          <w:rPr>
            <w:rFonts w:eastAsia="Calibri"/>
            <w:b/>
            <w:color w:val="00B050"/>
            <w:kern w:val="0"/>
            <w:sz w:val="22"/>
            <w:szCs w:val="22"/>
            <w:lang w:eastAsia="en-US"/>
            <w14:ligatures w14:val="none"/>
            <w14:cntxtAlts w14:val="0"/>
          </w:rPr>
          <w:delText>Sanxing</w:delText>
        </w:r>
      </w:del>
      <w:r w:rsidR="002E48E3">
        <w:rPr>
          <w:rFonts w:eastAsia="Calibri"/>
          <w:b/>
          <w:color w:val="00B050"/>
          <w:kern w:val="0"/>
          <w:sz w:val="22"/>
          <w:szCs w:val="22"/>
          <w:lang w:eastAsia="en-US"/>
          <w14:ligatures w14:val="none"/>
          <w14:cntxtAlts w14:val="0"/>
        </w:rPr>
        <w:t xml:space="preserve"> Bronzes/ how to draw a cat and a dog/ composition/ horizon</w:t>
      </w:r>
    </w:p>
    <w:p w14:paraId="29BCE8FF" w14:textId="77777777" w:rsidR="0028702E" w:rsidRDefault="003E7086" w:rsidP="003E7086">
      <w:pPr>
        <w:pStyle w:val="ListParagraph"/>
        <w:numPr>
          <w:ilvl w:val="0"/>
          <w:numId w:val="100"/>
        </w:numPr>
        <w:rPr>
          <w:sz w:val="22"/>
          <w:szCs w:val="22"/>
        </w:rPr>
      </w:pPr>
      <w:r w:rsidRPr="0028702E">
        <w:rPr>
          <w:sz w:val="22"/>
          <w:szCs w:val="22"/>
        </w:rPr>
        <w:t xml:space="preserve">Think about </w:t>
      </w:r>
      <w:r w:rsidRPr="00FF6C92">
        <w:rPr>
          <w:b/>
          <w:sz w:val="22"/>
          <w:szCs w:val="22"/>
        </w:rPr>
        <w:t>composition of still life.</w:t>
      </w:r>
      <w:r w:rsidRPr="0028702E">
        <w:rPr>
          <w:sz w:val="22"/>
          <w:szCs w:val="22"/>
        </w:rPr>
        <w:t xml:space="preserve"> </w:t>
      </w:r>
    </w:p>
    <w:p w14:paraId="024BC608" w14:textId="77777777" w:rsidR="0028702E" w:rsidRDefault="003E7086" w:rsidP="003E7086">
      <w:pPr>
        <w:pStyle w:val="ListParagraph"/>
        <w:numPr>
          <w:ilvl w:val="0"/>
          <w:numId w:val="100"/>
        </w:numPr>
        <w:rPr>
          <w:sz w:val="22"/>
          <w:szCs w:val="22"/>
        </w:rPr>
      </w:pPr>
      <w:r w:rsidRPr="0028702E">
        <w:rPr>
          <w:sz w:val="22"/>
          <w:szCs w:val="22"/>
        </w:rPr>
        <w:t xml:space="preserve">Learn how to </w:t>
      </w:r>
      <w:r w:rsidRPr="00FF6C92">
        <w:rPr>
          <w:b/>
          <w:sz w:val="22"/>
          <w:szCs w:val="22"/>
        </w:rPr>
        <w:t>draw/re-create light and shade, tone and</w:t>
      </w:r>
      <w:r w:rsidRPr="0028702E">
        <w:rPr>
          <w:sz w:val="22"/>
          <w:szCs w:val="22"/>
        </w:rPr>
        <w:t xml:space="preserve"> </w:t>
      </w:r>
      <w:r w:rsidRPr="00FF6C92">
        <w:rPr>
          <w:b/>
          <w:sz w:val="22"/>
          <w:szCs w:val="22"/>
        </w:rPr>
        <w:t>curves</w:t>
      </w:r>
      <w:r w:rsidRPr="0028702E">
        <w:rPr>
          <w:sz w:val="22"/>
          <w:szCs w:val="22"/>
        </w:rPr>
        <w:t xml:space="preserve">. </w:t>
      </w:r>
    </w:p>
    <w:p w14:paraId="2221A0A2" w14:textId="77777777" w:rsidR="0028702E" w:rsidRDefault="003E7086" w:rsidP="003E7086">
      <w:pPr>
        <w:pStyle w:val="ListParagraph"/>
        <w:numPr>
          <w:ilvl w:val="0"/>
          <w:numId w:val="100"/>
        </w:numPr>
        <w:rPr>
          <w:sz w:val="22"/>
          <w:szCs w:val="22"/>
        </w:rPr>
      </w:pPr>
      <w:r w:rsidRPr="0028702E">
        <w:rPr>
          <w:sz w:val="22"/>
          <w:szCs w:val="22"/>
        </w:rPr>
        <w:t xml:space="preserve">Study the work of </w:t>
      </w:r>
      <w:r w:rsidRPr="0028702E">
        <w:rPr>
          <w:color w:val="FF0000"/>
          <w:sz w:val="22"/>
          <w:szCs w:val="22"/>
        </w:rPr>
        <w:t xml:space="preserve">Tim Roper </w:t>
      </w:r>
      <w:r w:rsidRPr="0028702E">
        <w:rPr>
          <w:sz w:val="22"/>
          <w:szCs w:val="22"/>
        </w:rPr>
        <w:t xml:space="preserve">– Steel art – </w:t>
      </w:r>
      <w:r w:rsidRPr="00FF6C92">
        <w:rPr>
          <w:b/>
          <w:sz w:val="22"/>
          <w:szCs w:val="22"/>
        </w:rPr>
        <w:t>draw and sketch</w:t>
      </w:r>
      <w:r w:rsidRPr="0028702E">
        <w:rPr>
          <w:sz w:val="22"/>
          <w:szCs w:val="22"/>
        </w:rPr>
        <w:t xml:space="preserve"> and imagine creative designs from steel. </w:t>
      </w:r>
    </w:p>
    <w:p w14:paraId="5B049BA3" w14:textId="77777777" w:rsidR="003B3AE2" w:rsidRPr="00D1099D" w:rsidRDefault="003B3AE2" w:rsidP="003B3AE2">
      <w:pPr>
        <w:widowControl w:val="0"/>
        <w:rPr>
          <w:b/>
          <w:color w:val="C45911" w:themeColor="accent2" w:themeShade="BF"/>
          <w:sz w:val="22"/>
          <w:szCs w:val="22"/>
          <w:u w:val="single"/>
          <w14:ligatures w14:val="none"/>
        </w:rPr>
      </w:pPr>
      <w:r w:rsidRPr="00D1099D">
        <w:rPr>
          <w:b/>
          <w:bCs/>
          <w:sz w:val="22"/>
          <w:szCs w:val="22"/>
          <w:u w:val="single"/>
          <w14:ligatures w14:val="none"/>
        </w:rPr>
        <w:t>Linked curriculum learning objective</w:t>
      </w:r>
      <w:r w:rsidRPr="00D1099D">
        <w:rPr>
          <w:sz w:val="22"/>
          <w:szCs w:val="22"/>
          <w:u w:val="single"/>
          <w14:ligatures w14:val="none"/>
        </w:rPr>
        <w:t xml:space="preserve">:   </w:t>
      </w:r>
      <w:r w:rsidRPr="00D1099D">
        <w:rPr>
          <w:noProof/>
          <w:sz w:val="22"/>
          <w:szCs w:val="22"/>
          <w:u w:val="single"/>
          <w14:ligatures w14:val="none"/>
        </w:rPr>
        <w:drawing>
          <wp:inline distT="0" distB="0" distL="0" distR="0" wp14:anchorId="3AA6991B" wp14:editId="244C788D">
            <wp:extent cx="633730" cy="21336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Pr>
          <w:sz w:val="22"/>
          <w:szCs w:val="22"/>
          <w:u w:val="single"/>
          <w14:ligatures w14:val="none"/>
        </w:rPr>
        <w:t xml:space="preserve"> </w:t>
      </w:r>
      <w:r w:rsidR="000F0A56">
        <w:rPr>
          <w:b/>
          <w:color w:val="C45911" w:themeColor="accent2" w:themeShade="BF"/>
          <w:sz w:val="22"/>
          <w:szCs w:val="22"/>
          <w:u w:val="single"/>
          <w14:ligatures w14:val="none"/>
        </w:rPr>
        <w:t>Know the craftsman Christopher Dresser and his work</w:t>
      </w:r>
    </w:p>
    <w:p w14:paraId="5AD3ABB5" w14:textId="77777777" w:rsidR="003B3AE2" w:rsidRPr="00D1099D" w:rsidRDefault="003B3AE2" w:rsidP="003B3AE2">
      <w:pPr>
        <w:widowControl w:val="0"/>
        <w:rPr>
          <w:color w:val="auto"/>
          <w:sz w:val="22"/>
          <w:szCs w:val="22"/>
          <w14:ligatures w14:val="none"/>
        </w:rPr>
      </w:pPr>
      <w:r w:rsidRPr="00D1099D">
        <w:rPr>
          <w:color w:val="auto"/>
          <w:sz w:val="22"/>
          <w:szCs w:val="22"/>
          <w14:ligatures w14:val="none"/>
        </w:rPr>
        <w:t xml:space="preserve">Share </w:t>
      </w:r>
      <w:r>
        <w:rPr>
          <w:color w:val="auto"/>
          <w:sz w:val="22"/>
          <w:szCs w:val="22"/>
          <w14:ligatures w14:val="none"/>
        </w:rPr>
        <w:t>read about weather</w:t>
      </w:r>
    </w:p>
    <w:p w14:paraId="056F2363" w14:textId="3A84B25E" w:rsidR="003B3AE2" w:rsidRPr="00E3411E" w:rsidRDefault="00010FD3" w:rsidP="003B3AE2">
      <w:pPr>
        <w:rPr>
          <w:sz w:val="22"/>
          <w:szCs w:val="22"/>
        </w:rPr>
      </w:pPr>
      <w:ins w:id="2970" w:author="H Jeacott" w:date="2023-01-05T14:08:00Z">
        <w:r>
          <w:rPr>
            <w:b/>
            <w:bCs/>
            <w:color w:val="00B050"/>
            <w:sz w:val="22"/>
            <w:szCs w:val="22"/>
            <w14:ligatures w14:val="none"/>
          </w:rPr>
          <w:t xml:space="preserve">Flashback 4, </w:t>
        </w:r>
      </w:ins>
      <w:r w:rsidR="003B3AE2" w:rsidRPr="00E3411E">
        <w:rPr>
          <w:b/>
          <w:bCs/>
          <w:color w:val="00B050"/>
          <w:sz w:val="22"/>
          <w:szCs w:val="22"/>
          <w14:ligatures w14:val="none"/>
        </w:rPr>
        <w:t>Long-term memory quizzes, games and revision:  Pie</w:t>
      </w:r>
      <w:r w:rsidR="003B3AE2">
        <w:rPr>
          <w:b/>
          <w:bCs/>
          <w:color w:val="00B050"/>
          <w:sz w:val="22"/>
          <w:szCs w:val="22"/>
          <w14:ligatures w14:val="none"/>
        </w:rPr>
        <w:t>t Mondrian</w:t>
      </w:r>
      <w:r w:rsidR="003B3AE2" w:rsidRPr="00E3411E">
        <w:rPr>
          <w:b/>
          <w:bCs/>
          <w:color w:val="00B050"/>
          <w:sz w:val="22"/>
          <w:szCs w:val="22"/>
          <w14:ligatures w14:val="none"/>
        </w:rPr>
        <w:t>/ montage/</w:t>
      </w:r>
      <w:r w:rsidR="003B3AE2">
        <w:rPr>
          <w:b/>
          <w:bCs/>
          <w:color w:val="00B050"/>
          <w:sz w:val="22"/>
          <w:szCs w:val="22"/>
          <w14:ligatures w14:val="none"/>
        </w:rPr>
        <w:t xml:space="preserve"> David Hockney/ Hokusai/ Monet</w:t>
      </w:r>
      <w:r w:rsidR="003B3AE2" w:rsidRPr="00E3411E">
        <w:rPr>
          <w:rFonts w:eastAsia="Calibri"/>
          <w:b/>
          <w:color w:val="00B050"/>
          <w:kern w:val="0"/>
          <w:sz w:val="22"/>
          <w:szCs w:val="22"/>
          <w:lang w:eastAsia="en-US"/>
          <w14:ligatures w14:val="none"/>
          <w14:cntxtAlts w14:val="0"/>
        </w:rPr>
        <w:t>/ shape and form/ Hepworth, Moore, Rodin/ perspective/ repeating pattern</w:t>
      </w:r>
      <w:r w:rsidR="003B3AE2">
        <w:rPr>
          <w:rFonts w:eastAsia="Calibri"/>
          <w:b/>
          <w:color w:val="00B050"/>
          <w:kern w:val="0"/>
          <w:sz w:val="22"/>
          <w:szCs w:val="22"/>
          <w:lang w:eastAsia="en-US"/>
          <w14:ligatures w14:val="none"/>
          <w14:cntxtAlts w14:val="0"/>
        </w:rPr>
        <w:t xml:space="preserve">/ tone/ </w:t>
      </w:r>
      <w:ins w:id="2971" w:author="sarahdrake101@gmail.com" w:date="2020-06-26T14:54:00Z">
        <w:r w:rsidR="00CA3DAF">
          <w:rPr>
            <w:rFonts w:eastAsia="Calibri"/>
            <w:b/>
            <w:color w:val="00B050"/>
            <w:kern w:val="0"/>
            <w:sz w:val="22"/>
            <w:szCs w:val="22"/>
            <w:lang w:eastAsia="en-US"/>
            <w14:ligatures w14:val="none"/>
            <w14:cntxtAlts w14:val="0"/>
          </w:rPr>
          <w:t>Saxon</w:t>
        </w:r>
      </w:ins>
      <w:del w:id="2972" w:author="sarahdrake101@gmail.com" w:date="2020-06-26T14:54:00Z">
        <w:r w:rsidR="003B3AE2" w:rsidDel="00CA3DAF">
          <w:rPr>
            <w:rFonts w:eastAsia="Calibri"/>
            <w:b/>
            <w:color w:val="00B050"/>
            <w:kern w:val="0"/>
            <w:sz w:val="22"/>
            <w:szCs w:val="22"/>
            <w:lang w:eastAsia="en-US"/>
            <w14:ligatures w14:val="none"/>
            <w14:cntxtAlts w14:val="0"/>
          </w:rPr>
          <w:delText>Sanxing</w:delText>
        </w:r>
      </w:del>
      <w:r w:rsidR="003B3AE2">
        <w:rPr>
          <w:rFonts w:eastAsia="Calibri"/>
          <w:b/>
          <w:color w:val="00B050"/>
          <w:kern w:val="0"/>
          <w:sz w:val="22"/>
          <w:szCs w:val="22"/>
          <w:lang w:eastAsia="en-US"/>
          <w14:ligatures w14:val="none"/>
          <w14:cntxtAlts w14:val="0"/>
        </w:rPr>
        <w:t xml:space="preserve"> Bronzes/ how to draw a cat and a dog/ composition/ horizon</w:t>
      </w:r>
      <w:r w:rsidR="00240878">
        <w:rPr>
          <w:rFonts w:eastAsia="Calibri"/>
          <w:b/>
          <w:color w:val="00B050"/>
          <w:kern w:val="0"/>
          <w:sz w:val="22"/>
          <w:szCs w:val="22"/>
          <w:lang w:eastAsia="en-US"/>
          <w14:ligatures w14:val="none"/>
          <w14:cntxtAlts w14:val="0"/>
        </w:rPr>
        <w:t xml:space="preserve">/ Christopher dresser/ how to draw curves/ </w:t>
      </w:r>
    </w:p>
    <w:p w14:paraId="31885A75" w14:textId="77777777" w:rsidR="0028702E" w:rsidRDefault="003E7086" w:rsidP="003E7086">
      <w:pPr>
        <w:pStyle w:val="ListParagraph"/>
        <w:numPr>
          <w:ilvl w:val="0"/>
          <w:numId w:val="101"/>
        </w:numPr>
        <w:rPr>
          <w:sz w:val="22"/>
          <w:szCs w:val="22"/>
        </w:rPr>
      </w:pPr>
      <w:r w:rsidRPr="0028702E">
        <w:rPr>
          <w:sz w:val="22"/>
          <w:szCs w:val="22"/>
        </w:rPr>
        <w:t xml:space="preserve">Learn about the life and works of </w:t>
      </w:r>
      <w:r w:rsidRPr="00FF6C92">
        <w:rPr>
          <w:color w:val="FF0000"/>
          <w:sz w:val="22"/>
          <w:szCs w:val="22"/>
        </w:rPr>
        <w:t xml:space="preserve">Christopher Dresser </w:t>
      </w:r>
      <w:hyperlink r:id="rId30" w:history="1">
        <w:r w:rsidRPr="0028702E">
          <w:rPr>
            <w:rStyle w:val="Hyperlink"/>
            <w:sz w:val="22"/>
            <w:szCs w:val="22"/>
          </w:rPr>
          <w:t>https://www.bing.com/images/search?q=christopher+dresser&amp;qpvt=christopher+dresser&amp;FORM=IGRE</w:t>
        </w:r>
      </w:hyperlink>
      <w:r w:rsidRPr="0028702E">
        <w:rPr>
          <w:sz w:val="22"/>
          <w:szCs w:val="22"/>
        </w:rPr>
        <w:t xml:space="preserve">  </w:t>
      </w:r>
    </w:p>
    <w:p w14:paraId="7AE024ED" w14:textId="77777777" w:rsidR="0028702E" w:rsidRDefault="003E7086" w:rsidP="003E7086">
      <w:pPr>
        <w:pStyle w:val="ListParagraph"/>
        <w:numPr>
          <w:ilvl w:val="0"/>
          <w:numId w:val="101"/>
        </w:numPr>
        <w:rPr>
          <w:sz w:val="22"/>
          <w:szCs w:val="22"/>
        </w:rPr>
      </w:pPr>
      <w:r w:rsidRPr="0028702E">
        <w:rPr>
          <w:sz w:val="22"/>
          <w:szCs w:val="22"/>
        </w:rPr>
        <w:t xml:space="preserve">Use their sketch books </w:t>
      </w:r>
      <w:r w:rsidRPr="00FF6C92">
        <w:rPr>
          <w:b/>
          <w:sz w:val="22"/>
          <w:szCs w:val="22"/>
        </w:rPr>
        <w:t>to record their designs and thoughts</w:t>
      </w:r>
      <w:r w:rsidRPr="0028702E">
        <w:rPr>
          <w:sz w:val="22"/>
          <w:szCs w:val="22"/>
        </w:rPr>
        <w:t xml:space="preserve">. </w:t>
      </w:r>
    </w:p>
    <w:p w14:paraId="60980AEE" w14:textId="77777777" w:rsidR="0028702E" w:rsidRDefault="003B3AE2" w:rsidP="000D2E96">
      <w:pPr>
        <w:pStyle w:val="ListParagraph"/>
        <w:numPr>
          <w:ilvl w:val="0"/>
          <w:numId w:val="101"/>
        </w:numPr>
        <w:rPr>
          <w:sz w:val="22"/>
          <w:szCs w:val="22"/>
        </w:rPr>
      </w:pPr>
      <w:r w:rsidRPr="00FF6C92">
        <w:rPr>
          <w:b/>
          <w:sz w:val="22"/>
          <w:szCs w:val="22"/>
        </w:rPr>
        <w:t>Create</w:t>
      </w:r>
      <w:r w:rsidRPr="0028702E">
        <w:rPr>
          <w:sz w:val="22"/>
          <w:szCs w:val="22"/>
        </w:rPr>
        <w:t xml:space="preserve"> their own </w:t>
      </w:r>
      <w:r w:rsidRPr="00FF6C92">
        <w:rPr>
          <w:b/>
          <w:sz w:val="22"/>
          <w:szCs w:val="22"/>
        </w:rPr>
        <w:t>composition and position</w:t>
      </w:r>
      <w:r w:rsidRPr="0028702E">
        <w:rPr>
          <w:sz w:val="22"/>
          <w:szCs w:val="22"/>
        </w:rPr>
        <w:t xml:space="preserve"> the items carefully</w:t>
      </w:r>
    </w:p>
    <w:p w14:paraId="041AFC54" w14:textId="3444B0A0" w:rsidR="00674F1F" w:rsidRPr="000D2E96" w:rsidDel="00680F80" w:rsidRDefault="00674F1F" w:rsidP="000D2E96">
      <w:pPr>
        <w:rPr>
          <w:del w:id="2973" w:author="H Jeacott" w:date="2023-01-04T16:30:00Z"/>
          <w:sz w:val="22"/>
          <w:szCs w:val="22"/>
        </w:rPr>
      </w:pPr>
      <w:del w:id="2974" w:author="H Jeacott" w:date="2023-01-04T16:30:00Z">
        <w:r w:rsidDel="00680F80">
          <w:rPr>
            <w:b/>
            <w:bCs/>
            <w:sz w:val="24"/>
            <w:szCs w:val="24"/>
            <w:u w:val="single"/>
            <w14:ligatures w14:val="none"/>
          </w:rPr>
          <w:delText xml:space="preserve">Year 4:        </w:delText>
        </w:r>
        <w:r w:rsidDel="00680F80">
          <w:rPr>
            <w:b/>
            <w:bCs/>
            <w:sz w:val="24"/>
            <w:szCs w:val="24"/>
            <w:u w:val="single"/>
            <w14:ligatures w14:val="none"/>
          </w:rPr>
          <w:tab/>
        </w:r>
        <w:r w:rsidDel="00680F80">
          <w:rPr>
            <w:b/>
            <w:bCs/>
            <w:sz w:val="24"/>
            <w:szCs w:val="24"/>
            <w:u w:val="single"/>
            <w14:ligatures w14:val="none"/>
          </w:rPr>
          <w:tab/>
          <w:delText>Summer 1</w:delText>
        </w:r>
      </w:del>
    </w:p>
    <w:p w14:paraId="1A4EE534" w14:textId="3E9F6AC3" w:rsidR="00674F1F" w:rsidRPr="00674F1F" w:rsidDel="00680F80" w:rsidRDefault="00674F1F" w:rsidP="00674F1F">
      <w:pPr>
        <w:widowControl w:val="0"/>
        <w:rPr>
          <w:del w:id="2975" w:author="H Jeacott" w:date="2023-01-04T16:30:00Z"/>
          <w:b/>
          <w:color w:val="C45911" w:themeColor="accent2" w:themeShade="BF"/>
          <w:sz w:val="22"/>
          <w:szCs w:val="22"/>
          <w:u w:val="single"/>
          <w14:ligatures w14:val="none"/>
        </w:rPr>
      </w:pPr>
      <w:del w:id="2976" w:author="H Jeacott" w:date="2023-01-04T16:30:00Z">
        <w:r w:rsidRPr="00674F1F" w:rsidDel="00680F80">
          <w:rPr>
            <w:b/>
            <w:bCs/>
            <w:sz w:val="22"/>
            <w:szCs w:val="22"/>
            <w:u w:val="single"/>
            <w14:ligatures w14:val="none"/>
          </w:rPr>
          <w:lastRenderedPageBreak/>
          <w:delText>Link 1</w:delText>
        </w:r>
        <w:r w:rsidRPr="00674F1F" w:rsidDel="00680F80">
          <w:rPr>
            <w:sz w:val="22"/>
            <w:szCs w:val="22"/>
            <w:u w:val="single"/>
            <w14:ligatures w14:val="none"/>
          </w:rPr>
          <w:delText xml:space="preserve">:  </w:delText>
        </w:r>
        <w:r w:rsidRPr="00674F1F" w:rsidDel="00680F80">
          <w:rPr>
            <w:noProof/>
            <w:sz w:val="22"/>
            <w:szCs w:val="22"/>
            <w:u w:val="single"/>
            <w14:ligatures w14:val="none"/>
          </w:rPr>
          <w:drawing>
            <wp:inline distT="0" distB="0" distL="0" distR="0" wp14:anchorId="24B9879A" wp14:editId="7C93D245">
              <wp:extent cx="280670" cy="280670"/>
              <wp:effectExtent l="0" t="0" r="508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sidDel="00680F80">
          <w:rPr>
            <w:sz w:val="22"/>
            <w:szCs w:val="22"/>
            <w:u w:val="single"/>
            <w14:ligatures w14:val="none"/>
          </w:rPr>
          <w:delText xml:space="preserve"> </w:delText>
        </w:r>
        <w:r w:rsidR="00BA3A35" w:rsidDel="00680F80">
          <w:rPr>
            <w:b/>
            <w:color w:val="C45911" w:themeColor="accent2" w:themeShade="BF"/>
            <w:sz w:val="22"/>
            <w:szCs w:val="22"/>
            <w:u w:val="single"/>
            <w14:ligatures w14:val="none"/>
          </w:rPr>
          <w:delText>Know about how the Vikings designed their jewellery</w:delText>
        </w:r>
      </w:del>
    </w:p>
    <w:p w14:paraId="5FBBC8B1" w14:textId="747F4FCC" w:rsidR="00240878" w:rsidRPr="00D1099D" w:rsidDel="00680F80" w:rsidRDefault="00240878" w:rsidP="00240878">
      <w:pPr>
        <w:widowControl w:val="0"/>
        <w:rPr>
          <w:del w:id="2977" w:author="H Jeacott" w:date="2023-01-04T16:30:00Z"/>
          <w:color w:val="auto"/>
          <w:sz w:val="22"/>
          <w:szCs w:val="22"/>
          <w14:ligatures w14:val="none"/>
        </w:rPr>
      </w:pPr>
      <w:del w:id="2978" w:author="H Jeacott" w:date="2023-01-04T16:30:00Z">
        <w:r w:rsidRPr="00D1099D" w:rsidDel="00680F80">
          <w:rPr>
            <w:color w:val="auto"/>
            <w:sz w:val="22"/>
            <w:szCs w:val="22"/>
            <w14:ligatures w14:val="none"/>
          </w:rPr>
          <w:delText xml:space="preserve">Share </w:delText>
        </w:r>
        <w:r w:rsidR="00182AC7" w:rsidDel="00680F80">
          <w:rPr>
            <w:color w:val="auto"/>
            <w:sz w:val="22"/>
            <w:szCs w:val="22"/>
            <w14:ligatures w14:val="none"/>
          </w:rPr>
          <w:delText>read about Viking jewellery</w:delText>
        </w:r>
      </w:del>
    </w:p>
    <w:p w14:paraId="420F0F1C" w14:textId="2856564F" w:rsidR="00240878" w:rsidRPr="00E3411E" w:rsidDel="00680F80" w:rsidRDefault="00240878" w:rsidP="00240878">
      <w:pPr>
        <w:rPr>
          <w:del w:id="2979" w:author="H Jeacott" w:date="2023-01-04T16:30:00Z"/>
          <w:sz w:val="22"/>
          <w:szCs w:val="22"/>
        </w:rPr>
      </w:pPr>
      <w:del w:id="2980" w:author="H Jeacott" w:date="2023-01-04T16:30:00Z">
        <w:r w:rsidRPr="00E3411E" w:rsidDel="00680F80">
          <w:rPr>
            <w:b/>
            <w:bCs/>
            <w:color w:val="00B050"/>
            <w:sz w:val="22"/>
            <w:szCs w:val="22"/>
            <w14:ligatures w14:val="none"/>
          </w:rPr>
          <w:delText>Long-term memory quizzes, games and revision:  Pie</w:delText>
        </w:r>
        <w:r w:rsidDel="00680F80">
          <w:rPr>
            <w:b/>
            <w:bCs/>
            <w:color w:val="00B050"/>
            <w:sz w:val="22"/>
            <w:szCs w:val="22"/>
            <w14:ligatures w14:val="none"/>
          </w:rPr>
          <w:delText>t Mondrian</w:delText>
        </w:r>
        <w:r w:rsidRPr="00E3411E" w:rsidDel="00680F80">
          <w:rPr>
            <w:b/>
            <w:bCs/>
            <w:color w:val="00B050"/>
            <w:sz w:val="22"/>
            <w:szCs w:val="22"/>
            <w14:ligatures w14:val="none"/>
          </w:rPr>
          <w:delText>/ montage/</w:delText>
        </w:r>
        <w:r w:rsidDel="00680F80">
          <w:rPr>
            <w:b/>
            <w:bCs/>
            <w:color w:val="00B050"/>
            <w:sz w:val="22"/>
            <w:szCs w:val="22"/>
            <w14:ligatures w14:val="none"/>
          </w:rPr>
          <w:delText xml:space="preserve"> David Hockney/ Hokusai/ Monet</w:delText>
        </w:r>
        <w:r w:rsidRPr="00E3411E" w:rsidDel="00680F80">
          <w:rPr>
            <w:rFonts w:eastAsia="Calibri"/>
            <w:b/>
            <w:color w:val="00B050"/>
            <w:kern w:val="0"/>
            <w:sz w:val="22"/>
            <w:szCs w:val="22"/>
            <w:lang w:eastAsia="en-US"/>
            <w14:ligatures w14:val="none"/>
            <w14:cntxtAlts w14:val="0"/>
          </w:rPr>
          <w:delText>/ shape and form/ Hepworth, Moore, Rodin/ perspective/ repeating pattern</w:delText>
        </w:r>
        <w:r w:rsidDel="00680F80">
          <w:rPr>
            <w:rFonts w:eastAsia="Calibri"/>
            <w:b/>
            <w:color w:val="00B050"/>
            <w:kern w:val="0"/>
            <w:sz w:val="22"/>
            <w:szCs w:val="22"/>
            <w:lang w:eastAsia="en-US"/>
            <w14:ligatures w14:val="none"/>
            <w14:cntxtAlts w14:val="0"/>
          </w:rPr>
          <w:delText xml:space="preserve">/ tone/ </w:delText>
        </w:r>
      </w:del>
      <w:ins w:id="2981" w:author="sarahdrake101@gmail.com" w:date="2020-06-26T14:54:00Z">
        <w:del w:id="2982" w:author="H Jeacott" w:date="2023-01-04T16:30:00Z">
          <w:r w:rsidR="00CA3DAF" w:rsidDel="00680F80">
            <w:rPr>
              <w:rFonts w:eastAsia="Calibri"/>
              <w:b/>
              <w:color w:val="00B050"/>
              <w:kern w:val="0"/>
              <w:sz w:val="22"/>
              <w:szCs w:val="22"/>
              <w:lang w:eastAsia="en-US"/>
              <w14:ligatures w14:val="none"/>
              <w14:cntxtAlts w14:val="0"/>
            </w:rPr>
            <w:delText>Saxon</w:delText>
          </w:r>
        </w:del>
      </w:ins>
      <w:del w:id="2983" w:author="H Jeacott" w:date="2023-01-04T16:30:00Z">
        <w:r w:rsidDel="00680F80">
          <w:rPr>
            <w:rFonts w:eastAsia="Calibri"/>
            <w:b/>
            <w:color w:val="00B050"/>
            <w:kern w:val="0"/>
            <w:sz w:val="22"/>
            <w:szCs w:val="22"/>
            <w:lang w:eastAsia="en-US"/>
            <w14:ligatures w14:val="none"/>
            <w14:cntxtAlts w14:val="0"/>
          </w:rPr>
          <w:delText xml:space="preserve">Sanxing Bronzes/ how to draw a cat and a dog/ composition/ horizon/ Christopher </w:delText>
        </w:r>
      </w:del>
      <w:ins w:id="2984" w:author="sarahdrake101@gmail.com" w:date="2020-06-26T15:06:00Z">
        <w:del w:id="2985" w:author="H Jeacott" w:date="2023-01-04T16:30:00Z">
          <w:r w:rsidR="005E3457" w:rsidDel="00680F80">
            <w:rPr>
              <w:rFonts w:eastAsia="Calibri"/>
              <w:b/>
              <w:color w:val="00B050"/>
              <w:kern w:val="0"/>
              <w:sz w:val="22"/>
              <w:szCs w:val="22"/>
              <w:lang w:eastAsia="en-US"/>
              <w14:ligatures w14:val="none"/>
              <w14:cntxtAlts w14:val="0"/>
            </w:rPr>
            <w:delText>D</w:delText>
          </w:r>
        </w:del>
      </w:ins>
      <w:del w:id="2986" w:author="H Jeacott" w:date="2023-01-04T16:30:00Z">
        <w:r w:rsidDel="00680F80">
          <w:rPr>
            <w:rFonts w:eastAsia="Calibri"/>
            <w:b/>
            <w:color w:val="00B050"/>
            <w:kern w:val="0"/>
            <w:sz w:val="22"/>
            <w:szCs w:val="22"/>
            <w:lang w:eastAsia="en-US"/>
            <w14:ligatures w14:val="none"/>
            <w14:cntxtAlts w14:val="0"/>
          </w:rPr>
          <w:delText xml:space="preserve">dresser/ how to draw curves/ </w:delText>
        </w:r>
      </w:del>
    </w:p>
    <w:p w14:paraId="56C372B9" w14:textId="79A3D083" w:rsidR="00182AC7" w:rsidDel="00680F80" w:rsidRDefault="00182AC7" w:rsidP="003E7086">
      <w:pPr>
        <w:spacing w:after="160" w:line="259" w:lineRule="auto"/>
        <w:rPr>
          <w:del w:id="2987" w:author="H Jeacott" w:date="2023-01-04T16:30:00Z"/>
          <w:rFonts w:eastAsia="Calibri"/>
          <w:sz w:val="22"/>
        </w:rPr>
      </w:pPr>
      <w:del w:id="2988" w:author="H Jeacott" w:date="2023-01-04T16:30:00Z">
        <w:r w:rsidDel="00680F80">
          <w:rPr>
            <w:rFonts w:eastAsia="Calibri"/>
            <w:sz w:val="22"/>
          </w:rPr>
          <w:delText xml:space="preserve">Learn about Viking jewellery. </w:delText>
        </w:r>
        <w:r w:rsidR="002D6D80" w:rsidDel="00680F80">
          <w:fldChar w:fldCharType="begin"/>
        </w:r>
        <w:r w:rsidR="002D6D80" w:rsidDel="00680F80">
          <w:delInstrText xml:space="preserve"> HYPERLINK "http://www.hurstwic.org/history/articles/manufacturing/text/norse_art.htm" </w:delInstrText>
        </w:r>
        <w:r w:rsidR="002D6D80" w:rsidDel="00680F80">
          <w:fldChar w:fldCharType="separate"/>
        </w:r>
        <w:r w:rsidR="003E7086" w:rsidRPr="00182AC7" w:rsidDel="00680F80">
          <w:rPr>
            <w:rFonts w:eastAsia="Calibri"/>
            <w:color w:val="0563C1"/>
            <w:sz w:val="22"/>
            <w:u w:val="single"/>
          </w:rPr>
          <w:delText>http://www.hurstwic.org/history/articles/manufacturing/text/norse_art.htm</w:delText>
        </w:r>
        <w:r w:rsidR="002D6D80" w:rsidDel="00680F80">
          <w:rPr>
            <w:rFonts w:eastAsia="Calibri"/>
            <w:color w:val="0563C1"/>
            <w:sz w:val="22"/>
            <w:u w:val="single"/>
          </w:rPr>
          <w:fldChar w:fldCharType="end"/>
        </w:r>
        <w:r w:rsidR="003E7086" w:rsidRPr="00182AC7" w:rsidDel="00680F80">
          <w:rPr>
            <w:rFonts w:eastAsia="Calibri"/>
            <w:sz w:val="22"/>
          </w:rPr>
          <w:delText xml:space="preserve"> </w:delText>
        </w:r>
      </w:del>
    </w:p>
    <w:p w14:paraId="2314FCF9" w14:textId="6D9347AA" w:rsidR="00182AC7" w:rsidDel="00680F80" w:rsidRDefault="003E7086" w:rsidP="003E7086">
      <w:pPr>
        <w:spacing w:after="160" w:line="259" w:lineRule="auto"/>
        <w:rPr>
          <w:del w:id="2989" w:author="H Jeacott" w:date="2023-01-04T16:30:00Z"/>
          <w:rFonts w:eastAsia="Calibri"/>
          <w:sz w:val="22"/>
        </w:rPr>
      </w:pPr>
      <w:del w:id="2990" w:author="H Jeacott" w:date="2023-01-04T16:30:00Z">
        <w:r w:rsidRPr="00182AC7" w:rsidDel="00680F80">
          <w:rPr>
            <w:rFonts w:eastAsia="Calibri"/>
            <w:sz w:val="22"/>
          </w:rPr>
          <w:delText xml:space="preserve">Look at Viking designs in art and jewellery. </w:delText>
        </w:r>
      </w:del>
    </w:p>
    <w:p w14:paraId="7739A728" w14:textId="0A99B88E" w:rsidR="00182AC7" w:rsidDel="00680F80" w:rsidRDefault="00182AC7" w:rsidP="003E7086">
      <w:pPr>
        <w:spacing w:after="160" w:line="259" w:lineRule="auto"/>
        <w:rPr>
          <w:del w:id="2991" w:author="H Jeacott" w:date="2023-01-04T16:30:00Z"/>
          <w:rFonts w:eastAsia="Calibri"/>
          <w:sz w:val="22"/>
        </w:rPr>
      </w:pPr>
      <w:del w:id="2992" w:author="H Jeacott" w:date="2023-01-04T16:30:00Z">
        <w:r w:rsidDel="00680F80">
          <w:rPr>
            <w:rFonts w:eastAsia="Calibri"/>
            <w:sz w:val="22"/>
          </w:rPr>
          <w:delText>Replicate some of the designs</w:delText>
        </w:r>
        <w:r w:rsidR="003E7086" w:rsidRPr="00182AC7" w:rsidDel="00680F80">
          <w:rPr>
            <w:rFonts w:eastAsia="Calibri"/>
            <w:sz w:val="22"/>
          </w:rPr>
          <w:delText xml:space="preserve"> in their sketch books. </w:delText>
        </w:r>
      </w:del>
    </w:p>
    <w:p w14:paraId="79CEAD67" w14:textId="1DCF4C30" w:rsidR="00182AC7" w:rsidDel="00680F80" w:rsidRDefault="003E7086" w:rsidP="003E7086">
      <w:pPr>
        <w:spacing w:after="160" w:line="259" w:lineRule="auto"/>
        <w:rPr>
          <w:del w:id="2993" w:author="H Jeacott" w:date="2023-01-04T16:30:00Z"/>
          <w:rFonts w:eastAsia="Calibri"/>
          <w:sz w:val="22"/>
        </w:rPr>
      </w:pPr>
      <w:del w:id="2994" w:author="H Jeacott" w:date="2023-01-04T16:30:00Z">
        <w:r w:rsidRPr="00182AC7" w:rsidDel="00680F80">
          <w:rPr>
            <w:rFonts w:eastAsia="Calibri"/>
            <w:sz w:val="22"/>
          </w:rPr>
          <w:delText xml:space="preserve">Use one of the designs and select different media and understand they have different effects.  </w:delText>
        </w:r>
        <w:r w:rsidR="002D6D80" w:rsidDel="00680F80">
          <w:fldChar w:fldCharType="begin"/>
        </w:r>
        <w:r w:rsidR="002D6D80" w:rsidDel="00680F80">
          <w:delInstrText xml:space="preserve"> HYPERLINK "http://sciencenordic.com/photo-gallery-six-styles-viking-art" </w:delInstrText>
        </w:r>
        <w:r w:rsidR="002D6D80" w:rsidDel="00680F80">
          <w:fldChar w:fldCharType="separate"/>
        </w:r>
        <w:r w:rsidRPr="00182AC7" w:rsidDel="00680F80">
          <w:rPr>
            <w:rFonts w:eastAsia="Calibri"/>
            <w:color w:val="0563C1"/>
            <w:sz w:val="22"/>
            <w:u w:val="single"/>
          </w:rPr>
          <w:delText>http://sciencenordic.com/photo-gallery-six-styles-viking-art</w:delText>
        </w:r>
        <w:r w:rsidR="002D6D80" w:rsidDel="00680F80">
          <w:rPr>
            <w:rFonts w:eastAsia="Calibri"/>
            <w:color w:val="0563C1"/>
            <w:sz w:val="22"/>
            <w:u w:val="single"/>
          </w:rPr>
          <w:fldChar w:fldCharType="end"/>
        </w:r>
        <w:r w:rsidRPr="00182AC7" w:rsidDel="00680F80">
          <w:rPr>
            <w:rFonts w:eastAsia="Calibri"/>
            <w:sz w:val="22"/>
          </w:rPr>
          <w:delText xml:space="preserve">  </w:delText>
        </w:r>
      </w:del>
    </w:p>
    <w:p w14:paraId="08DF3CA3" w14:textId="34AAA16F" w:rsidR="003E7086" w:rsidRPr="00182AC7" w:rsidDel="00680F80" w:rsidRDefault="003E7086" w:rsidP="003E7086">
      <w:pPr>
        <w:spacing w:after="160" w:line="259" w:lineRule="auto"/>
        <w:rPr>
          <w:del w:id="2995" w:author="H Jeacott" w:date="2023-01-04T16:30:00Z"/>
          <w:rFonts w:eastAsia="Calibri"/>
          <w:sz w:val="22"/>
        </w:rPr>
      </w:pPr>
      <w:del w:id="2996" w:author="H Jeacott" w:date="2023-01-04T16:30:00Z">
        <w:r w:rsidRPr="00182AC7" w:rsidDel="00680F80">
          <w:rPr>
            <w:rFonts w:eastAsia="Calibri"/>
            <w:sz w:val="22"/>
          </w:rPr>
          <w:delText xml:space="preserve">Write a section of a journal/diary </w:delText>
        </w:r>
      </w:del>
    </w:p>
    <w:p w14:paraId="7725E233" w14:textId="10FFEA8E" w:rsidR="00182AC7" w:rsidRPr="00182AC7" w:rsidDel="00680F80" w:rsidRDefault="00182AC7" w:rsidP="003E7086">
      <w:pPr>
        <w:spacing w:after="160" w:line="259" w:lineRule="auto"/>
        <w:rPr>
          <w:del w:id="2997" w:author="H Jeacott" w:date="2023-01-04T16:30:00Z"/>
          <w:rFonts w:eastAsia="Calibri"/>
          <w:sz w:val="22"/>
        </w:rPr>
      </w:pPr>
    </w:p>
    <w:p w14:paraId="0363A615" w14:textId="13A68B5D" w:rsidR="00816BC7" w:rsidRPr="00674F1F" w:rsidDel="00680F80" w:rsidRDefault="00816BC7" w:rsidP="00816BC7">
      <w:pPr>
        <w:widowControl w:val="0"/>
        <w:rPr>
          <w:del w:id="2998" w:author="H Jeacott" w:date="2023-01-04T16:30:00Z"/>
          <w:b/>
          <w:color w:val="C45911" w:themeColor="accent2" w:themeShade="BF"/>
          <w:sz w:val="22"/>
          <w:szCs w:val="22"/>
          <w:u w:val="single"/>
          <w14:ligatures w14:val="none"/>
        </w:rPr>
      </w:pPr>
      <w:del w:id="2999" w:author="H Jeacott" w:date="2023-01-04T16:30:00Z">
        <w:r w:rsidRPr="00674F1F" w:rsidDel="00680F80">
          <w:rPr>
            <w:b/>
            <w:bCs/>
            <w:sz w:val="22"/>
            <w:szCs w:val="22"/>
            <w:u w:val="single"/>
            <w14:ligatures w14:val="none"/>
          </w:rPr>
          <w:delText xml:space="preserve">Link </w:delText>
        </w:r>
        <w:r w:rsidDel="00680F80">
          <w:rPr>
            <w:b/>
            <w:bCs/>
            <w:sz w:val="22"/>
            <w:szCs w:val="22"/>
            <w:u w:val="single"/>
            <w14:ligatures w14:val="none"/>
          </w:rPr>
          <w:delText>2</w:delText>
        </w:r>
        <w:r w:rsidRPr="00674F1F" w:rsidDel="00680F80">
          <w:rPr>
            <w:sz w:val="22"/>
            <w:szCs w:val="22"/>
            <w:u w:val="single"/>
            <w14:ligatures w14:val="none"/>
          </w:rPr>
          <w:delText xml:space="preserve">:  </w:delText>
        </w:r>
        <w:r w:rsidRPr="00674F1F" w:rsidDel="00680F80">
          <w:rPr>
            <w:noProof/>
            <w:sz w:val="22"/>
            <w:szCs w:val="22"/>
            <w:u w:val="single"/>
            <w14:ligatures w14:val="none"/>
          </w:rPr>
          <w:drawing>
            <wp:inline distT="0" distB="0" distL="0" distR="0" wp14:anchorId="4DF68B2A" wp14:editId="0645ABE5">
              <wp:extent cx="280670" cy="280670"/>
              <wp:effectExtent l="0" t="0" r="5080" b="508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4F1F" w:rsidDel="00680F80">
          <w:rPr>
            <w:sz w:val="22"/>
            <w:szCs w:val="22"/>
            <w:u w:val="single"/>
            <w14:ligatures w14:val="none"/>
          </w:rPr>
          <w:delText xml:space="preserve"> </w:delText>
        </w:r>
        <w:r w:rsidDel="00680F80">
          <w:rPr>
            <w:b/>
            <w:color w:val="C45911" w:themeColor="accent2" w:themeShade="BF"/>
            <w:sz w:val="22"/>
            <w:szCs w:val="22"/>
            <w:u w:val="single"/>
            <w14:ligatures w14:val="none"/>
          </w:rPr>
          <w:delText xml:space="preserve">Know about </w:delText>
        </w:r>
        <w:r w:rsidR="00FB51CD" w:rsidDel="00680F80">
          <w:rPr>
            <w:b/>
            <w:color w:val="C45911" w:themeColor="accent2" w:themeShade="BF"/>
            <w:sz w:val="22"/>
            <w:szCs w:val="22"/>
            <w:u w:val="single"/>
            <w14:ligatures w14:val="none"/>
          </w:rPr>
          <w:delText>how Vikings decorated their long boats</w:delText>
        </w:r>
      </w:del>
    </w:p>
    <w:p w14:paraId="20E7284E" w14:textId="7B552264" w:rsidR="00816BC7" w:rsidRPr="00D1099D" w:rsidDel="00680F80" w:rsidRDefault="00816BC7" w:rsidP="00816BC7">
      <w:pPr>
        <w:widowControl w:val="0"/>
        <w:rPr>
          <w:del w:id="3000" w:author="H Jeacott" w:date="2023-01-04T16:30:00Z"/>
          <w:color w:val="auto"/>
          <w:sz w:val="22"/>
          <w:szCs w:val="22"/>
          <w14:ligatures w14:val="none"/>
        </w:rPr>
      </w:pPr>
      <w:del w:id="3001" w:author="H Jeacott" w:date="2023-01-04T16:30:00Z">
        <w:r w:rsidRPr="00D1099D" w:rsidDel="00680F80">
          <w:rPr>
            <w:color w:val="auto"/>
            <w:sz w:val="22"/>
            <w:szCs w:val="22"/>
            <w14:ligatures w14:val="none"/>
          </w:rPr>
          <w:delText xml:space="preserve">Share </w:delText>
        </w:r>
        <w:r w:rsidDel="00680F80">
          <w:rPr>
            <w:color w:val="auto"/>
            <w:sz w:val="22"/>
            <w:szCs w:val="22"/>
            <w14:ligatures w14:val="none"/>
          </w:rPr>
          <w:delText>read about Viking jewellery</w:delText>
        </w:r>
      </w:del>
    </w:p>
    <w:p w14:paraId="5F020669" w14:textId="75A57610" w:rsidR="00816BC7" w:rsidRPr="00E3411E" w:rsidDel="00680F80" w:rsidRDefault="00816BC7" w:rsidP="00816BC7">
      <w:pPr>
        <w:rPr>
          <w:del w:id="3002" w:author="H Jeacott" w:date="2023-01-04T16:30:00Z"/>
          <w:sz w:val="22"/>
          <w:szCs w:val="22"/>
        </w:rPr>
      </w:pPr>
      <w:del w:id="3003" w:author="H Jeacott" w:date="2023-01-04T16:30:00Z">
        <w:r w:rsidRPr="00E3411E" w:rsidDel="00680F80">
          <w:rPr>
            <w:b/>
            <w:bCs/>
            <w:color w:val="00B050"/>
            <w:sz w:val="22"/>
            <w:szCs w:val="22"/>
            <w14:ligatures w14:val="none"/>
          </w:rPr>
          <w:delText>Long-term memory quizzes, games and revision:  Pie</w:delText>
        </w:r>
        <w:r w:rsidDel="00680F80">
          <w:rPr>
            <w:b/>
            <w:bCs/>
            <w:color w:val="00B050"/>
            <w:sz w:val="22"/>
            <w:szCs w:val="22"/>
            <w14:ligatures w14:val="none"/>
          </w:rPr>
          <w:delText>t Mondrian</w:delText>
        </w:r>
        <w:r w:rsidRPr="00E3411E" w:rsidDel="00680F80">
          <w:rPr>
            <w:b/>
            <w:bCs/>
            <w:color w:val="00B050"/>
            <w:sz w:val="22"/>
            <w:szCs w:val="22"/>
            <w14:ligatures w14:val="none"/>
          </w:rPr>
          <w:delText>/ montage/</w:delText>
        </w:r>
        <w:r w:rsidDel="00680F80">
          <w:rPr>
            <w:b/>
            <w:bCs/>
            <w:color w:val="00B050"/>
            <w:sz w:val="22"/>
            <w:szCs w:val="22"/>
            <w14:ligatures w14:val="none"/>
          </w:rPr>
          <w:delText xml:space="preserve"> David Hockney/ Hokusai/ Monet</w:delText>
        </w:r>
        <w:r w:rsidRPr="00E3411E" w:rsidDel="00680F80">
          <w:rPr>
            <w:rFonts w:eastAsia="Calibri"/>
            <w:b/>
            <w:color w:val="00B050"/>
            <w:kern w:val="0"/>
            <w:sz w:val="22"/>
            <w:szCs w:val="22"/>
            <w:lang w:eastAsia="en-US"/>
            <w14:ligatures w14:val="none"/>
            <w14:cntxtAlts w14:val="0"/>
          </w:rPr>
          <w:delText>/ shape and form/ Hepworth, Moore, Rodin/ perspective/ repeating pattern</w:delText>
        </w:r>
        <w:r w:rsidDel="00680F80">
          <w:rPr>
            <w:rFonts w:eastAsia="Calibri"/>
            <w:b/>
            <w:color w:val="00B050"/>
            <w:kern w:val="0"/>
            <w:sz w:val="22"/>
            <w:szCs w:val="22"/>
            <w:lang w:eastAsia="en-US"/>
            <w14:ligatures w14:val="none"/>
            <w14:cntxtAlts w14:val="0"/>
          </w:rPr>
          <w:delText xml:space="preserve">/ tone/ </w:delText>
        </w:r>
      </w:del>
      <w:ins w:id="3004" w:author="sarahdrake101@gmail.com" w:date="2020-06-26T14:55:00Z">
        <w:del w:id="3005" w:author="H Jeacott" w:date="2023-01-04T16:30:00Z">
          <w:r w:rsidR="00CA3DAF" w:rsidDel="00680F80">
            <w:rPr>
              <w:rFonts w:eastAsia="Calibri"/>
              <w:b/>
              <w:color w:val="00B050"/>
              <w:kern w:val="0"/>
              <w:sz w:val="22"/>
              <w:szCs w:val="22"/>
              <w:lang w:eastAsia="en-US"/>
              <w14:ligatures w14:val="none"/>
              <w14:cntxtAlts w14:val="0"/>
            </w:rPr>
            <w:delText>Saxon</w:delText>
          </w:r>
        </w:del>
      </w:ins>
      <w:del w:id="3006" w:author="H Jeacott" w:date="2023-01-04T16:30:00Z">
        <w:r w:rsidDel="00680F80">
          <w:rPr>
            <w:rFonts w:eastAsia="Calibri"/>
            <w:b/>
            <w:color w:val="00B050"/>
            <w:kern w:val="0"/>
            <w:sz w:val="22"/>
            <w:szCs w:val="22"/>
            <w:lang w:eastAsia="en-US"/>
            <w14:ligatures w14:val="none"/>
            <w14:cntxtAlts w14:val="0"/>
          </w:rPr>
          <w:delText xml:space="preserve">Sanxing Bronzes/ how to draw a cat and a dog/ composition/ horizon/ Christopher dresser/ how to draw curves/ </w:delText>
        </w:r>
      </w:del>
    </w:p>
    <w:p w14:paraId="6BBCCE52" w14:textId="48726EFA" w:rsidR="00816BC7" w:rsidDel="00680F80" w:rsidRDefault="003E7086" w:rsidP="003E7086">
      <w:pPr>
        <w:spacing w:after="160" w:line="259" w:lineRule="auto"/>
        <w:rPr>
          <w:del w:id="3007" w:author="H Jeacott" w:date="2023-01-04T16:30:00Z"/>
          <w:rFonts w:eastAsia="Calibri"/>
          <w:sz w:val="22"/>
        </w:rPr>
      </w:pPr>
      <w:del w:id="3008" w:author="H Jeacott" w:date="2023-01-04T16:30:00Z">
        <w:r w:rsidRPr="00182AC7" w:rsidDel="00680F80">
          <w:rPr>
            <w:rFonts w:eastAsia="Calibri"/>
            <w:sz w:val="22"/>
          </w:rPr>
          <w:delText xml:space="preserve">Look at Viking designs of dragon heads. </w:delText>
        </w:r>
      </w:del>
    </w:p>
    <w:p w14:paraId="45441A5F" w14:textId="64F0E0D4" w:rsidR="00816BC7" w:rsidDel="00680F80" w:rsidRDefault="003E7086" w:rsidP="003E7086">
      <w:pPr>
        <w:spacing w:after="160" w:line="259" w:lineRule="auto"/>
        <w:rPr>
          <w:del w:id="3009" w:author="H Jeacott" w:date="2023-01-04T16:30:00Z"/>
          <w:rFonts w:eastAsia="Calibri"/>
          <w:sz w:val="22"/>
        </w:rPr>
      </w:pPr>
      <w:del w:id="3010" w:author="H Jeacott" w:date="2023-01-04T16:30:00Z">
        <w:r w:rsidRPr="00182AC7" w:rsidDel="00680F80">
          <w:rPr>
            <w:rFonts w:eastAsia="Calibri"/>
            <w:sz w:val="22"/>
          </w:rPr>
          <w:delText xml:space="preserve">Replicate some of the designs in sketch books and annotate. </w:delText>
        </w:r>
      </w:del>
    </w:p>
    <w:p w14:paraId="60B48EA5" w14:textId="5D4AB718" w:rsidR="00816BC7" w:rsidDel="00680F80" w:rsidRDefault="003E7086" w:rsidP="003E7086">
      <w:pPr>
        <w:spacing w:after="160" w:line="259" w:lineRule="auto"/>
        <w:rPr>
          <w:del w:id="3011" w:author="H Jeacott" w:date="2023-01-04T16:30:00Z"/>
          <w:rFonts w:eastAsia="Calibri"/>
          <w:sz w:val="22"/>
        </w:rPr>
      </w:pPr>
      <w:del w:id="3012" w:author="H Jeacott" w:date="2023-01-04T16:30:00Z">
        <w:r w:rsidRPr="00182AC7" w:rsidDel="00680F80">
          <w:rPr>
            <w:rFonts w:eastAsia="Calibri"/>
            <w:sz w:val="22"/>
          </w:rPr>
          <w:delText xml:space="preserve">Create a painting or a 3D longboat head </w:delText>
        </w:r>
        <w:r w:rsidR="002D6D80" w:rsidDel="00680F80">
          <w:fldChar w:fldCharType="begin"/>
        </w:r>
        <w:r w:rsidR="002D6D80" w:rsidDel="00680F80">
          <w:delInstrText xml:space="preserve"> HYPERLINK "https://www.bing.com/images/search?q=longboat+heads&amp;qpvt=longboat+heads&amp;FORM=IGRE" </w:delInstrText>
        </w:r>
        <w:r w:rsidR="002D6D80" w:rsidDel="00680F80">
          <w:fldChar w:fldCharType="separate"/>
        </w:r>
        <w:r w:rsidRPr="00182AC7" w:rsidDel="00680F80">
          <w:rPr>
            <w:rStyle w:val="Hyperlink"/>
            <w:rFonts w:eastAsia="Calibri"/>
            <w:sz w:val="22"/>
          </w:rPr>
          <w:delText>https://www.bing.com/images/search?q=longboat+heads&amp;qpvt=longboat+heads&amp;FORM=IGRE</w:delText>
        </w:r>
        <w:r w:rsidR="002D6D80" w:rsidDel="00680F80">
          <w:rPr>
            <w:rStyle w:val="Hyperlink"/>
            <w:rFonts w:eastAsia="Calibri"/>
            <w:sz w:val="22"/>
          </w:rPr>
          <w:fldChar w:fldCharType="end"/>
        </w:r>
        <w:r w:rsidRPr="00182AC7" w:rsidDel="00680F80">
          <w:rPr>
            <w:rFonts w:eastAsia="Calibri"/>
            <w:sz w:val="22"/>
          </w:rPr>
          <w:delText xml:space="preserve">  </w:delText>
        </w:r>
      </w:del>
    </w:p>
    <w:p w14:paraId="09D12B82" w14:textId="52EBF733" w:rsidR="003E7086" w:rsidDel="00680F80" w:rsidRDefault="003E7086" w:rsidP="003E7086">
      <w:pPr>
        <w:spacing w:after="160" w:line="259" w:lineRule="auto"/>
        <w:rPr>
          <w:del w:id="3013" w:author="H Jeacott" w:date="2023-01-04T16:30:00Z"/>
          <w:rFonts w:eastAsia="Calibri"/>
          <w:sz w:val="22"/>
        </w:rPr>
      </w:pPr>
      <w:del w:id="3014" w:author="H Jeacott" w:date="2023-01-04T16:30:00Z">
        <w:r w:rsidRPr="00182AC7" w:rsidDel="00680F80">
          <w:rPr>
            <w:rFonts w:eastAsia="Calibri"/>
            <w:sz w:val="22"/>
          </w:rPr>
          <w:delText>Write a section of a journal/diary</w:delText>
        </w:r>
      </w:del>
    </w:p>
    <w:p w14:paraId="387ECC5B" w14:textId="417731F3" w:rsidR="00722499" w:rsidDel="00680F80" w:rsidRDefault="00722499" w:rsidP="003E7086">
      <w:pPr>
        <w:spacing w:after="160" w:line="259" w:lineRule="auto"/>
        <w:rPr>
          <w:del w:id="3015" w:author="H Jeacott" w:date="2023-01-04T16:30:00Z"/>
          <w:rFonts w:eastAsia="Calibri"/>
          <w:sz w:val="22"/>
        </w:rPr>
      </w:pPr>
    </w:p>
    <w:p w14:paraId="73728663" w14:textId="14C409A0" w:rsidR="00722499" w:rsidRPr="00182AC7" w:rsidDel="00680F80" w:rsidRDefault="00722499" w:rsidP="003E7086">
      <w:pPr>
        <w:spacing w:after="160" w:line="259" w:lineRule="auto"/>
        <w:rPr>
          <w:del w:id="3016" w:author="H Jeacott" w:date="2023-01-04T16:30:00Z"/>
          <w:rFonts w:eastAsia="Calibri"/>
          <w:sz w:val="22"/>
        </w:rPr>
      </w:pPr>
    </w:p>
    <w:p w14:paraId="0B9A812C" w14:textId="3FB20A81" w:rsidR="00816BC7" w:rsidDel="00680F80" w:rsidRDefault="00816BC7" w:rsidP="003E7086">
      <w:pPr>
        <w:spacing w:after="160" w:line="259" w:lineRule="auto"/>
        <w:rPr>
          <w:del w:id="3017" w:author="H Jeacott" w:date="2023-01-04T16:30:00Z"/>
          <w:rFonts w:eastAsia="Calibri"/>
          <w:sz w:val="22"/>
        </w:rPr>
      </w:pPr>
    </w:p>
    <w:p w14:paraId="415A3C8B" w14:textId="6059A2C6" w:rsidR="000F5FAA" w:rsidRPr="00D1099D" w:rsidDel="00680F80" w:rsidRDefault="000F5FAA" w:rsidP="000F5FAA">
      <w:pPr>
        <w:widowControl w:val="0"/>
        <w:rPr>
          <w:del w:id="3018" w:author="H Jeacott" w:date="2023-01-04T16:30:00Z"/>
          <w:b/>
          <w:color w:val="C45911" w:themeColor="accent2" w:themeShade="BF"/>
          <w:sz w:val="22"/>
          <w:szCs w:val="22"/>
          <w:u w:val="single"/>
          <w14:ligatures w14:val="none"/>
        </w:rPr>
      </w:pPr>
      <w:del w:id="3019" w:author="H Jeacott" w:date="2023-01-04T16:30:00Z">
        <w:r w:rsidRPr="00D1099D" w:rsidDel="00680F80">
          <w:rPr>
            <w:b/>
            <w:bCs/>
            <w:sz w:val="22"/>
            <w:szCs w:val="22"/>
            <w:u w:val="single"/>
            <w14:ligatures w14:val="none"/>
          </w:rPr>
          <w:delText>Linked curriculum learning objective</w:delText>
        </w:r>
        <w:r w:rsidRPr="00D1099D" w:rsidDel="00680F80">
          <w:rPr>
            <w:sz w:val="22"/>
            <w:szCs w:val="22"/>
            <w:u w:val="single"/>
            <w14:ligatures w14:val="none"/>
          </w:rPr>
          <w:delText xml:space="preserve">:   </w:delText>
        </w:r>
        <w:r w:rsidRPr="00D1099D" w:rsidDel="00680F80">
          <w:rPr>
            <w:noProof/>
            <w:sz w:val="22"/>
            <w:szCs w:val="22"/>
            <w:u w:val="single"/>
            <w14:ligatures w14:val="none"/>
          </w:rPr>
          <w:drawing>
            <wp:inline distT="0" distB="0" distL="0" distR="0" wp14:anchorId="39E0174E" wp14:editId="64EADE21">
              <wp:extent cx="633730" cy="21336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Del="00680F80">
          <w:rPr>
            <w:sz w:val="22"/>
            <w:szCs w:val="22"/>
            <w:u w:val="single"/>
            <w14:ligatures w14:val="none"/>
          </w:rPr>
          <w:delText xml:space="preserve"> </w:delText>
        </w:r>
        <w:r w:rsidDel="00680F80">
          <w:rPr>
            <w:b/>
            <w:color w:val="C45911" w:themeColor="accent2" w:themeShade="BF"/>
            <w:sz w:val="22"/>
            <w:szCs w:val="22"/>
            <w:u w:val="single"/>
            <w14:ligatures w14:val="none"/>
          </w:rPr>
          <w:delText>Know how to use composition in a Viking picture</w:delText>
        </w:r>
      </w:del>
    </w:p>
    <w:p w14:paraId="3DD165E1" w14:textId="649D100C" w:rsidR="000F5FAA" w:rsidRPr="00D1099D" w:rsidDel="00680F80" w:rsidRDefault="000F5FAA" w:rsidP="000F5FAA">
      <w:pPr>
        <w:widowControl w:val="0"/>
        <w:rPr>
          <w:del w:id="3020" w:author="H Jeacott" w:date="2023-01-04T16:30:00Z"/>
          <w:color w:val="auto"/>
          <w:sz w:val="22"/>
          <w:szCs w:val="22"/>
          <w14:ligatures w14:val="none"/>
        </w:rPr>
      </w:pPr>
      <w:del w:id="3021" w:author="H Jeacott" w:date="2023-01-04T16:30:00Z">
        <w:r w:rsidRPr="00D1099D" w:rsidDel="00680F80">
          <w:rPr>
            <w:color w:val="auto"/>
            <w:sz w:val="22"/>
            <w:szCs w:val="22"/>
            <w14:ligatures w14:val="none"/>
          </w:rPr>
          <w:delText xml:space="preserve">Share </w:delText>
        </w:r>
        <w:r w:rsidDel="00680F80">
          <w:rPr>
            <w:color w:val="auto"/>
            <w:sz w:val="22"/>
            <w:szCs w:val="22"/>
            <w14:ligatures w14:val="none"/>
          </w:rPr>
          <w:delText>read about weather</w:delText>
        </w:r>
      </w:del>
    </w:p>
    <w:p w14:paraId="253E4A39" w14:textId="5F634A22" w:rsidR="000F5FAA" w:rsidRPr="00E3411E" w:rsidDel="00680F80" w:rsidRDefault="000F5FAA" w:rsidP="000F5FAA">
      <w:pPr>
        <w:rPr>
          <w:del w:id="3022" w:author="H Jeacott" w:date="2023-01-04T16:30:00Z"/>
          <w:sz w:val="22"/>
          <w:szCs w:val="22"/>
        </w:rPr>
      </w:pPr>
      <w:del w:id="3023" w:author="H Jeacott" w:date="2023-01-04T16:30:00Z">
        <w:r w:rsidRPr="00E3411E" w:rsidDel="00680F80">
          <w:rPr>
            <w:b/>
            <w:bCs/>
            <w:color w:val="00B050"/>
            <w:sz w:val="22"/>
            <w:szCs w:val="22"/>
            <w14:ligatures w14:val="none"/>
          </w:rPr>
          <w:delText>Long-term memory quizzes, games and revision:  Pie</w:delText>
        </w:r>
        <w:r w:rsidDel="00680F80">
          <w:rPr>
            <w:b/>
            <w:bCs/>
            <w:color w:val="00B050"/>
            <w:sz w:val="22"/>
            <w:szCs w:val="22"/>
            <w14:ligatures w14:val="none"/>
          </w:rPr>
          <w:delText>t Mondrian</w:delText>
        </w:r>
        <w:r w:rsidRPr="00E3411E" w:rsidDel="00680F80">
          <w:rPr>
            <w:b/>
            <w:bCs/>
            <w:color w:val="00B050"/>
            <w:sz w:val="22"/>
            <w:szCs w:val="22"/>
            <w14:ligatures w14:val="none"/>
          </w:rPr>
          <w:delText>/ montage/</w:delText>
        </w:r>
        <w:r w:rsidDel="00680F80">
          <w:rPr>
            <w:b/>
            <w:bCs/>
            <w:color w:val="00B050"/>
            <w:sz w:val="22"/>
            <w:szCs w:val="22"/>
            <w14:ligatures w14:val="none"/>
          </w:rPr>
          <w:delText xml:space="preserve"> David Hockney/ Hokusai/ Monet</w:delText>
        </w:r>
        <w:r w:rsidRPr="00E3411E" w:rsidDel="00680F80">
          <w:rPr>
            <w:rFonts w:eastAsia="Calibri"/>
            <w:b/>
            <w:color w:val="00B050"/>
            <w:kern w:val="0"/>
            <w:sz w:val="22"/>
            <w:szCs w:val="22"/>
            <w:lang w:eastAsia="en-US"/>
            <w14:ligatures w14:val="none"/>
            <w14:cntxtAlts w14:val="0"/>
          </w:rPr>
          <w:delText>/ shape and form/ Hepworth, Moore, Rodin/ perspective/ repeating pattern</w:delText>
        </w:r>
        <w:r w:rsidDel="00680F80">
          <w:rPr>
            <w:rFonts w:eastAsia="Calibri"/>
            <w:b/>
            <w:color w:val="00B050"/>
            <w:kern w:val="0"/>
            <w:sz w:val="22"/>
            <w:szCs w:val="22"/>
            <w:lang w:eastAsia="en-US"/>
            <w14:ligatures w14:val="none"/>
            <w14:cntxtAlts w14:val="0"/>
          </w:rPr>
          <w:delText xml:space="preserve">/ tone/ </w:delText>
        </w:r>
      </w:del>
      <w:ins w:id="3024" w:author="sarahdrake101@gmail.com" w:date="2020-06-26T14:55:00Z">
        <w:del w:id="3025" w:author="H Jeacott" w:date="2023-01-04T16:30:00Z">
          <w:r w:rsidR="00CA3DAF" w:rsidDel="00680F80">
            <w:rPr>
              <w:rFonts w:eastAsia="Calibri"/>
              <w:b/>
              <w:color w:val="00B050"/>
              <w:kern w:val="0"/>
              <w:sz w:val="22"/>
              <w:szCs w:val="22"/>
              <w:lang w:eastAsia="en-US"/>
              <w14:ligatures w14:val="none"/>
              <w14:cntxtAlts w14:val="0"/>
            </w:rPr>
            <w:delText>Saxon</w:delText>
          </w:r>
        </w:del>
      </w:ins>
      <w:del w:id="3026" w:author="H Jeacott" w:date="2023-01-04T16:30:00Z">
        <w:r w:rsidDel="00680F80">
          <w:rPr>
            <w:rFonts w:eastAsia="Calibri"/>
            <w:b/>
            <w:color w:val="00B050"/>
            <w:kern w:val="0"/>
            <w:sz w:val="22"/>
            <w:szCs w:val="22"/>
            <w:lang w:eastAsia="en-US"/>
            <w14:ligatures w14:val="none"/>
            <w14:cntxtAlts w14:val="0"/>
          </w:rPr>
          <w:delText xml:space="preserve">Sanxing Bronzes/ how to draw a cat and a dog/ composition/ horizon/ Christopher dresser/ how to draw curves/ </w:delText>
        </w:r>
      </w:del>
    </w:p>
    <w:p w14:paraId="61B22C3F" w14:textId="07241F0C" w:rsidR="003E7086" w:rsidDel="00680F80" w:rsidRDefault="000F5FAA" w:rsidP="00AE1C04">
      <w:pPr>
        <w:widowControl w:val="0"/>
        <w:rPr>
          <w:del w:id="3027" w:author="H Jeacott" w:date="2023-01-04T16:30:00Z"/>
          <w:sz w:val="22"/>
          <w:szCs w:val="22"/>
        </w:rPr>
      </w:pPr>
      <w:del w:id="3028" w:author="H Jeacott" w:date="2023-01-04T16:30:00Z">
        <w:r w:rsidDel="00680F80">
          <w:rPr>
            <w:sz w:val="22"/>
            <w:szCs w:val="22"/>
          </w:rPr>
          <w:delText>Look at images depicting Vikings</w:delText>
        </w:r>
      </w:del>
    </w:p>
    <w:p w14:paraId="0B5847EE" w14:textId="7FFD0138" w:rsidR="00FB441F" w:rsidDel="00680F80" w:rsidRDefault="000F5FAA" w:rsidP="00AE1C04">
      <w:pPr>
        <w:widowControl w:val="0"/>
        <w:rPr>
          <w:del w:id="3029" w:author="H Jeacott" w:date="2023-01-04T16:30:00Z"/>
          <w:sz w:val="22"/>
          <w:szCs w:val="22"/>
        </w:rPr>
      </w:pPr>
      <w:del w:id="3030" w:author="H Jeacott" w:date="2023-01-04T16:30:00Z">
        <w:r w:rsidDel="00680F80">
          <w:rPr>
            <w:sz w:val="22"/>
            <w:szCs w:val="22"/>
          </w:rPr>
          <w:delText xml:space="preserve">Revise composition and perspective and horizon. </w:delText>
        </w:r>
      </w:del>
    </w:p>
    <w:p w14:paraId="54CC1D2C" w14:textId="2824B110" w:rsidR="000F5FAA" w:rsidDel="00680F80" w:rsidRDefault="000F5FAA" w:rsidP="00AE1C04">
      <w:pPr>
        <w:widowControl w:val="0"/>
        <w:rPr>
          <w:del w:id="3031" w:author="H Jeacott" w:date="2023-01-04T16:30:00Z"/>
          <w:sz w:val="22"/>
          <w:szCs w:val="22"/>
        </w:rPr>
      </w:pPr>
      <w:del w:id="3032" w:author="H Jeacott" w:date="2023-01-04T16:30:00Z">
        <w:r w:rsidDel="00680F80">
          <w:rPr>
            <w:sz w:val="22"/>
            <w:szCs w:val="22"/>
          </w:rPr>
          <w:delText xml:space="preserve">Put these together to create a picture of a Viking longboat. </w:delText>
        </w:r>
      </w:del>
    </w:p>
    <w:p w14:paraId="3588052A" w14:textId="22A9860F" w:rsidR="000F5FAA" w:rsidDel="00680F80" w:rsidRDefault="000F5FAA" w:rsidP="00AE1C04">
      <w:pPr>
        <w:widowControl w:val="0"/>
        <w:rPr>
          <w:del w:id="3033" w:author="H Jeacott" w:date="2023-01-04T16:30:00Z"/>
          <w:sz w:val="22"/>
          <w:szCs w:val="22"/>
        </w:rPr>
      </w:pPr>
    </w:p>
    <w:p w14:paraId="3E3AF07A" w14:textId="77777777" w:rsidR="00303A7E" w:rsidRPr="00674F1F" w:rsidRDefault="00303A7E" w:rsidP="00303A7E">
      <w:pPr>
        <w:widowControl w:val="0"/>
        <w:rPr>
          <w:b/>
          <w:bCs/>
          <w:sz w:val="24"/>
          <w:szCs w:val="24"/>
          <w:u w:val="single"/>
          <w14:ligatures w14:val="none"/>
        </w:rPr>
      </w:pPr>
      <w:r w:rsidRPr="00674F1F">
        <w:rPr>
          <w:b/>
          <w:bCs/>
          <w:sz w:val="24"/>
          <w:szCs w:val="24"/>
          <w:u w:val="single"/>
          <w14:ligatures w14:val="none"/>
        </w:rPr>
        <w:t>Year 4:        summer 2</w:t>
      </w:r>
    </w:p>
    <w:p w14:paraId="76285873" w14:textId="77777777" w:rsidR="00427B43" w:rsidRPr="00EB15EF" w:rsidRDefault="00303A7E" w:rsidP="00303A7E">
      <w:pPr>
        <w:widowControl w:val="0"/>
        <w:rPr>
          <w:b/>
          <w:color w:val="C45911" w:themeColor="accent2" w:themeShade="BF"/>
          <w:sz w:val="22"/>
          <w:szCs w:val="24"/>
          <w:u w:val="single"/>
          <w14:ligatures w14:val="none"/>
        </w:rPr>
      </w:pPr>
      <w:r w:rsidRPr="00EB15EF">
        <w:rPr>
          <w:b/>
          <w:bCs/>
          <w:sz w:val="22"/>
          <w:szCs w:val="24"/>
          <w:u w:val="single"/>
          <w14:ligatures w14:val="none"/>
        </w:rPr>
        <w:lastRenderedPageBreak/>
        <w:t>Link 1</w:t>
      </w:r>
      <w:r w:rsidRPr="00EB15EF">
        <w:rPr>
          <w:sz w:val="22"/>
          <w:szCs w:val="24"/>
          <w:u w:val="single"/>
          <w14:ligatures w14:val="none"/>
        </w:rPr>
        <w:t xml:space="preserve">:  </w:t>
      </w:r>
      <w:r w:rsidRPr="00EB15EF">
        <w:rPr>
          <w:noProof/>
          <w:sz w:val="22"/>
          <w:szCs w:val="24"/>
          <w:u w:val="single"/>
          <w14:ligatures w14:val="none"/>
        </w:rPr>
        <w:drawing>
          <wp:inline distT="0" distB="0" distL="0" distR="0" wp14:anchorId="21588D2E" wp14:editId="5D2CD47B">
            <wp:extent cx="280670" cy="280670"/>
            <wp:effectExtent l="0" t="0" r="508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EB15EF">
        <w:rPr>
          <w:sz w:val="22"/>
          <w:szCs w:val="24"/>
          <w:u w:val="single"/>
          <w14:ligatures w14:val="none"/>
        </w:rPr>
        <w:t xml:space="preserve"> </w:t>
      </w:r>
      <w:r w:rsidR="00427B43" w:rsidRPr="00EB15EF">
        <w:rPr>
          <w:b/>
          <w:color w:val="C45911" w:themeColor="accent2" w:themeShade="BF"/>
          <w:sz w:val="22"/>
          <w:szCs w:val="24"/>
          <w:u w:val="single"/>
          <w14:ligatures w14:val="none"/>
        </w:rPr>
        <w:t>Know how art can be made through making bubbles</w:t>
      </w:r>
    </w:p>
    <w:p w14:paraId="04D635B5" w14:textId="77777777" w:rsidR="00427B43" w:rsidRPr="00EB15EF" w:rsidRDefault="00427B43" w:rsidP="00303A7E">
      <w:pPr>
        <w:widowControl w:val="0"/>
        <w:rPr>
          <w:color w:val="auto"/>
          <w:sz w:val="22"/>
          <w:szCs w:val="24"/>
          <w14:ligatures w14:val="none"/>
        </w:rPr>
      </w:pPr>
      <w:r w:rsidRPr="00EB15EF">
        <w:rPr>
          <w:color w:val="auto"/>
          <w:sz w:val="22"/>
          <w:szCs w:val="24"/>
          <w14:ligatures w14:val="none"/>
        </w:rPr>
        <w:t>Share read a newspaper/magazine article about Tie dye</w:t>
      </w:r>
      <w:r w:rsidR="00242C07" w:rsidRPr="00EB15EF">
        <w:rPr>
          <w:color w:val="auto"/>
          <w:sz w:val="22"/>
          <w:szCs w:val="24"/>
          <w14:ligatures w14:val="none"/>
        </w:rPr>
        <w:t>/Batik</w:t>
      </w:r>
    </w:p>
    <w:p w14:paraId="28D71308" w14:textId="0FBB9951" w:rsidR="00EB15EF" w:rsidRPr="00E3411E" w:rsidRDefault="00010FD3" w:rsidP="00EB15EF">
      <w:pPr>
        <w:rPr>
          <w:sz w:val="22"/>
          <w:szCs w:val="22"/>
        </w:rPr>
      </w:pPr>
      <w:ins w:id="3034" w:author="H Jeacott" w:date="2023-01-05T14:08:00Z">
        <w:r>
          <w:rPr>
            <w:b/>
            <w:bCs/>
            <w:color w:val="00B050"/>
            <w:sz w:val="22"/>
            <w:szCs w:val="22"/>
            <w14:ligatures w14:val="none"/>
          </w:rPr>
          <w:t xml:space="preserve">Flashback 4, </w:t>
        </w:r>
      </w:ins>
      <w:r w:rsidR="00EB15EF" w:rsidRPr="00E3411E">
        <w:rPr>
          <w:b/>
          <w:bCs/>
          <w:color w:val="00B050"/>
          <w:sz w:val="22"/>
          <w:szCs w:val="22"/>
          <w14:ligatures w14:val="none"/>
        </w:rPr>
        <w:t>Long-term memory quizzes, games and revision:  Pie</w:t>
      </w:r>
      <w:r w:rsidR="00EB15EF">
        <w:rPr>
          <w:b/>
          <w:bCs/>
          <w:color w:val="00B050"/>
          <w:sz w:val="22"/>
          <w:szCs w:val="22"/>
          <w14:ligatures w14:val="none"/>
        </w:rPr>
        <w:t>t Mondrian</w:t>
      </w:r>
      <w:r w:rsidR="00EB15EF" w:rsidRPr="00E3411E">
        <w:rPr>
          <w:b/>
          <w:bCs/>
          <w:color w:val="00B050"/>
          <w:sz w:val="22"/>
          <w:szCs w:val="22"/>
          <w14:ligatures w14:val="none"/>
        </w:rPr>
        <w:t>/ montage/</w:t>
      </w:r>
      <w:r w:rsidR="00EB15EF">
        <w:rPr>
          <w:b/>
          <w:bCs/>
          <w:color w:val="00B050"/>
          <w:sz w:val="22"/>
          <w:szCs w:val="22"/>
          <w14:ligatures w14:val="none"/>
        </w:rPr>
        <w:t xml:space="preserve"> David Hockney/ Hokusai/ Monet</w:t>
      </w:r>
      <w:r w:rsidR="00EB15EF" w:rsidRPr="00E3411E">
        <w:rPr>
          <w:rFonts w:eastAsia="Calibri"/>
          <w:b/>
          <w:color w:val="00B050"/>
          <w:kern w:val="0"/>
          <w:sz w:val="22"/>
          <w:szCs w:val="22"/>
          <w:lang w:eastAsia="en-US"/>
          <w14:ligatures w14:val="none"/>
          <w14:cntxtAlts w14:val="0"/>
        </w:rPr>
        <w:t>/ shape and form/ Hepworth, Moore, Rodin/ perspective/ repeating pattern</w:t>
      </w:r>
      <w:r w:rsidR="00EB15EF">
        <w:rPr>
          <w:rFonts w:eastAsia="Calibri"/>
          <w:b/>
          <w:color w:val="00B050"/>
          <w:kern w:val="0"/>
          <w:sz w:val="22"/>
          <w:szCs w:val="22"/>
          <w:lang w:eastAsia="en-US"/>
          <w14:ligatures w14:val="none"/>
          <w14:cntxtAlts w14:val="0"/>
        </w:rPr>
        <w:t xml:space="preserve">/ tone/ </w:t>
      </w:r>
      <w:ins w:id="3035" w:author="sarahdrake101@gmail.com" w:date="2020-06-26T14:55:00Z">
        <w:r w:rsidR="00CA3DAF">
          <w:rPr>
            <w:rFonts w:eastAsia="Calibri"/>
            <w:b/>
            <w:color w:val="00B050"/>
            <w:kern w:val="0"/>
            <w:sz w:val="22"/>
            <w:szCs w:val="22"/>
            <w:lang w:eastAsia="en-US"/>
            <w14:ligatures w14:val="none"/>
            <w14:cntxtAlts w14:val="0"/>
          </w:rPr>
          <w:t>Saxon</w:t>
        </w:r>
      </w:ins>
      <w:del w:id="3036" w:author="sarahdrake101@gmail.com" w:date="2020-06-26T14:55:00Z">
        <w:r w:rsidR="00EB15EF" w:rsidDel="00CA3DAF">
          <w:rPr>
            <w:rFonts w:eastAsia="Calibri"/>
            <w:b/>
            <w:color w:val="00B050"/>
            <w:kern w:val="0"/>
            <w:sz w:val="22"/>
            <w:szCs w:val="22"/>
            <w:lang w:eastAsia="en-US"/>
            <w14:ligatures w14:val="none"/>
            <w14:cntxtAlts w14:val="0"/>
          </w:rPr>
          <w:delText>Sanxing</w:delText>
        </w:r>
      </w:del>
      <w:r w:rsidR="00EB15EF">
        <w:rPr>
          <w:rFonts w:eastAsia="Calibri"/>
          <w:b/>
          <w:color w:val="00B050"/>
          <w:kern w:val="0"/>
          <w:sz w:val="22"/>
          <w:szCs w:val="22"/>
          <w:lang w:eastAsia="en-US"/>
          <w14:ligatures w14:val="none"/>
          <w14:cntxtAlts w14:val="0"/>
        </w:rPr>
        <w:t xml:space="preserve"> Bronzes/ how to draw a cat and a dog/ composition/ horizon/ Christopher dresser/ how to draw curves/ </w:t>
      </w:r>
    </w:p>
    <w:p w14:paraId="46A40034" w14:textId="77777777" w:rsidR="0028702E" w:rsidRDefault="00427B43" w:rsidP="00427B43">
      <w:pPr>
        <w:pStyle w:val="ListParagraph"/>
        <w:numPr>
          <w:ilvl w:val="0"/>
          <w:numId w:val="102"/>
        </w:numPr>
        <w:rPr>
          <w:sz w:val="22"/>
          <w:szCs w:val="24"/>
        </w:rPr>
      </w:pPr>
      <w:r w:rsidRPr="0028702E">
        <w:rPr>
          <w:sz w:val="22"/>
          <w:szCs w:val="24"/>
        </w:rPr>
        <w:t xml:space="preserve">Learn about </w:t>
      </w:r>
      <w:r w:rsidR="00242C07" w:rsidRPr="0028702E">
        <w:rPr>
          <w:sz w:val="22"/>
          <w:szCs w:val="24"/>
        </w:rPr>
        <w:t xml:space="preserve">how to use bubbles to make </w:t>
      </w:r>
      <w:r w:rsidRPr="0028702E">
        <w:rPr>
          <w:sz w:val="22"/>
          <w:szCs w:val="24"/>
        </w:rPr>
        <w:t xml:space="preserve">bubble art </w:t>
      </w:r>
      <w:hyperlink r:id="rId31" w:history="1">
        <w:r w:rsidRPr="0028702E">
          <w:rPr>
            <w:rStyle w:val="Hyperlink"/>
            <w:sz w:val="22"/>
            <w:szCs w:val="24"/>
          </w:rPr>
          <w:t>https://www.bing.com/images/search?q=bubble%20art&amp;qs=n&amp;form=QBIR&amp;sp=-1&amp;pq=bubble%20art&amp;sc=8-10&amp;sk=&amp;cvid=A7BF35804B3845908E8F355DC40946EA</w:t>
        </w:r>
      </w:hyperlink>
      <w:r w:rsidRPr="0028702E">
        <w:rPr>
          <w:sz w:val="22"/>
          <w:szCs w:val="24"/>
        </w:rPr>
        <w:t xml:space="preserve">    </w:t>
      </w:r>
    </w:p>
    <w:p w14:paraId="74F4D501" w14:textId="77777777" w:rsidR="0028702E" w:rsidRDefault="00427B43" w:rsidP="00427B43">
      <w:pPr>
        <w:pStyle w:val="ListParagraph"/>
        <w:numPr>
          <w:ilvl w:val="0"/>
          <w:numId w:val="102"/>
        </w:numPr>
        <w:rPr>
          <w:sz w:val="22"/>
          <w:szCs w:val="24"/>
        </w:rPr>
      </w:pPr>
      <w:r w:rsidRPr="00FF6C92">
        <w:rPr>
          <w:b/>
          <w:sz w:val="22"/>
          <w:szCs w:val="24"/>
        </w:rPr>
        <w:t>Practise and experiment</w:t>
      </w:r>
      <w:r w:rsidRPr="0028702E">
        <w:rPr>
          <w:sz w:val="22"/>
          <w:szCs w:val="24"/>
        </w:rPr>
        <w:t xml:space="preserve"> with bubble art designs and colours. </w:t>
      </w:r>
    </w:p>
    <w:p w14:paraId="3914DE5B" w14:textId="77777777" w:rsidR="0028702E" w:rsidRDefault="00242C07" w:rsidP="00427B43">
      <w:pPr>
        <w:pStyle w:val="ListParagraph"/>
        <w:numPr>
          <w:ilvl w:val="0"/>
          <w:numId w:val="102"/>
        </w:numPr>
        <w:rPr>
          <w:sz w:val="22"/>
          <w:szCs w:val="24"/>
        </w:rPr>
      </w:pPr>
      <w:r w:rsidRPr="00FF6C92">
        <w:rPr>
          <w:b/>
          <w:sz w:val="22"/>
          <w:szCs w:val="24"/>
        </w:rPr>
        <w:t>Observe and evaluate</w:t>
      </w:r>
      <w:r w:rsidRPr="0028702E">
        <w:rPr>
          <w:sz w:val="22"/>
          <w:szCs w:val="24"/>
        </w:rPr>
        <w:t xml:space="preserve"> what happens with different papers, different bubble mixes. </w:t>
      </w:r>
      <w:r w:rsidRPr="00FF6C92">
        <w:rPr>
          <w:b/>
          <w:sz w:val="22"/>
          <w:szCs w:val="24"/>
        </w:rPr>
        <w:t>Make notes</w:t>
      </w:r>
      <w:r w:rsidRPr="0028702E">
        <w:rPr>
          <w:sz w:val="22"/>
          <w:szCs w:val="24"/>
        </w:rPr>
        <w:t xml:space="preserve"> in their sketch books. </w:t>
      </w:r>
    </w:p>
    <w:p w14:paraId="42AED400" w14:textId="77777777" w:rsidR="0028702E" w:rsidRDefault="000E13B6" w:rsidP="00427B43">
      <w:pPr>
        <w:pStyle w:val="ListParagraph"/>
        <w:numPr>
          <w:ilvl w:val="0"/>
          <w:numId w:val="102"/>
        </w:numPr>
        <w:rPr>
          <w:sz w:val="22"/>
          <w:szCs w:val="24"/>
        </w:rPr>
      </w:pPr>
      <w:r w:rsidRPr="00FF6C92">
        <w:rPr>
          <w:b/>
          <w:sz w:val="22"/>
          <w:szCs w:val="24"/>
        </w:rPr>
        <w:t>Evaluate artists’ designs</w:t>
      </w:r>
      <w:r w:rsidRPr="0028702E">
        <w:rPr>
          <w:sz w:val="22"/>
          <w:szCs w:val="24"/>
        </w:rPr>
        <w:t xml:space="preserve"> using bubble art. </w:t>
      </w:r>
    </w:p>
    <w:p w14:paraId="540AD51F" w14:textId="240DDB9D" w:rsidR="00242C07" w:rsidRPr="0028702E" w:rsidRDefault="00427B43" w:rsidP="00427B43">
      <w:pPr>
        <w:pStyle w:val="ListParagraph"/>
        <w:numPr>
          <w:ilvl w:val="0"/>
          <w:numId w:val="102"/>
        </w:numPr>
        <w:rPr>
          <w:sz w:val="22"/>
          <w:szCs w:val="24"/>
        </w:rPr>
      </w:pPr>
      <w:r w:rsidRPr="00FF6C92">
        <w:rPr>
          <w:b/>
          <w:sz w:val="22"/>
          <w:szCs w:val="24"/>
        </w:rPr>
        <w:t>Create</w:t>
      </w:r>
      <w:r w:rsidRPr="0028702E">
        <w:rPr>
          <w:sz w:val="22"/>
          <w:szCs w:val="24"/>
        </w:rPr>
        <w:t xml:space="preserve"> a final picture. </w:t>
      </w:r>
    </w:p>
    <w:p w14:paraId="72583C79" w14:textId="77777777" w:rsidR="005B6513" w:rsidRPr="002D4619" w:rsidRDefault="005B6513" w:rsidP="005B6513">
      <w:pPr>
        <w:widowControl w:val="0"/>
        <w:rPr>
          <w:b/>
          <w:color w:val="C45911" w:themeColor="accent2" w:themeShade="BF"/>
          <w:sz w:val="22"/>
          <w:szCs w:val="24"/>
          <w:u w:val="single"/>
          <w14:ligatures w14:val="none"/>
        </w:rPr>
      </w:pPr>
      <w:r w:rsidRPr="002D4619">
        <w:rPr>
          <w:b/>
          <w:bCs/>
          <w:sz w:val="22"/>
          <w:szCs w:val="24"/>
          <w:u w:val="single"/>
          <w14:ligatures w14:val="none"/>
        </w:rPr>
        <w:t>Link 2</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1BE06A6C" wp14:editId="0B5F6EC1">
            <wp:extent cx="280670" cy="280670"/>
            <wp:effectExtent l="0" t="0" r="508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2D4619">
        <w:rPr>
          <w:sz w:val="22"/>
          <w:szCs w:val="24"/>
          <w:u w:val="single"/>
          <w14:ligatures w14:val="none"/>
        </w:rPr>
        <w:t xml:space="preserve"> </w:t>
      </w:r>
      <w:r w:rsidRPr="002D4619">
        <w:rPr>
          <w:b/>
          <w:color w:val="C45911" w:themeColor="accent2" w:themeShade="BF"/>
          <w:sz w:val="22"/>
          <w:szCs w:val="24"/>
          <w:u w:val="single"/>
          <w14:ligatures w14:val="none"/>
        </w:rPr>
        <w:t>Know about negative space</w:t>
      </w:r>
    </w:p>
    <w:p w14:paraId="3E14E8C4" w14:textId="77777777" w:rsidR="005B6513" w:rsidRPr="002D4619" w:rsidRDefault="005B6513" w:rsidP="005B6513">
      <w:pPr>
        <w:widowControl w:val="0"/>
        <w:rPr>
          <w:color w:val="auto"/>
          <w:sz w:val="22"/>
          <w:szCs w:val="24"/>
          <w14:ligatures w14:val="none"/>
        </w:rPr>
      </w:pPr>
      <w:r w:rsidRPr="002D4619">
        <w:rPr>
          <w:color w:val="auto"/>
          <w:sz w:val="22"/>
          <w:szCs w:val="24"/>
          <w14:ligatures w14:val="none"/>
        </w:rPr>
        <w:t>Share read a newspaper/magazine article about Tie dye/Batik</w:t>
      </w:r>
    </w:p>
    <w:p w14:paraId="433275F4" w14:textId="2AF571BF" w:rsidR="002D4619" w:rsidRPr="00E3411E" w:rsidRDefault="00010FD3" w:rsidP="002D4619">
      <w:pPr>
        <w:rPr>
          <w:sz w:val="22"/>
          <w:szCs w:val="22"/>
        </w:rPr>
      </w:pPr>
      <w:ins w:id="3037" w:author="H Jeacott" w:date="2023-01-05T14:08:00Z">
        <w:r>
          <w:rPr>
            <w:b/>
            <w:bCs/>
            <w:color w:val="00B050"/>
            <w:sz w:val="22"/>
            <w:szCs w:val="22"/>
            <w14:ligatures w14:val="none"/>
          </w:rPr>
          <w:t xml:space="preserve">Flashback 4, </w:t>
        </w:r>
      </w:ins>
      <w:r w:rsidR="002D4619" w:rsidRPr="00E3411E">
        <w:rPr>
          <w:b/>
          <w:bCs/>
          <w:color w:val="00B050"/>
          <w:sz w:val="22"/>
          <w:szCs w:val="22"/>
          <w14:ligatures w14:val="none"/>
        </w:rPr>
        <w:t>Long-term memory quizzes, games and revision:  Pie</w:t>
      </w:r>
      <w:r w:rsidR="002D4619">
        <w:rPr>
          <w:b/>
          <w:bCs/>
          <w:color w:val="00B050"/>
          <w:sz w:val="22"/>
          <w:szCs w:val="22"/>
          <w14:ligatures w14:val="none"/>
        </w:rPr>
        <w:t>t Mondrian</w:t>
      </w:r>
      <w:r w:rsidR="002D4619" w:rsidRPr="00E3411E">
        <w:rPr>
          <w:b/>
          <w:bCs/>
          <w:color w:val="00B050"/>
          <w:sz w:val="22"/>
          <w:szCs w:val="22"/>
          <w14:ligatures w14:val="none"/>
        </w:rPr>
        <w:t>/ montage/</w:t>
      </w:r>
      <w:r w:rsidR="002D4619">
        <w:rPr>
          <w:b/>
          <w:bCs/>
          <w:color w:val="00B050"/>
          <w:sz w:val="22"/>
          <w:szCs w:val="22"/>
          <w14:ligatures w14:val="none"/>
        </w:rPr>
        <w:t xml:space="preserve"> David Hockney/ Hokusai/ Monet</w:t>
      </w:r>
      <w:r w:rsidR="002D4619" w:rsidRPr="00E3411E">
        <w:rPr>
          <w:rFonts w:eastAsia="Calibri"/>
          <w:b/>
          <w:color w:val="00B050"/>
          <w:kern w:val="0"/>
          <w:sz w:val="22"/>
          <w:szCs w:val="22"/>
          <w:lang w:eastAsia="en-US"/>
          <w14:ligatures w14:val="none"/>
          <w14:cntxtAlts w14:val="0"/>
        </w:rPr>
        <w:t>/ shape and form/ Hepworth, Moore, Rodin/ perspective/ repeating pattern</w:t>
      </w:r>
      <w:r w:rsidR="002D4619">
        <w:rPr>
          <w:rFonts w:eastAsia="Calibri"/>
          <w:b/>
          <w:color w:val="00B050"/>
          <w:kern w:val="0"/>
          <w:sz w:val="22"/>
          <w:szCs w:val="22"/>
          <w:lang w:eastAsia="en-US"/>
          <w14:ligatures w14:val="none"/>
          <w14:cntxtAlts w14:val="0"/>
        </w:rPr>
        <w:t xml:space="preserve">/ tone/ </w:t>
      </w:r>
      <w:ins w:id="3038" w:author="sarahdrake101@gmail.com" w:date="2020-06-26T14:55:00Z">
        <w:r w:rsidR="00CA3DAF">
          <w:rPr>
            <w:rFonts w:eastAsia="Calibri"/>
            <w:b/>
            <w:color w:val="00B050"/>
            <w:kern w:val="0"/>
            <w:sz w:val="22"/>
            <w:szCs w:val="22"/>
            <w:lang w:eastAsia="en-US"/>
            <w14:ligatures w14:val="none"/>
            <w14:cntxtAlts w14:val="0"/>
          </w:rPr>
          <w:t>Saxon</w:t>
        </w:r>
      </w:ins>
      <w:del w:id="3039" w:author="sarahdrake101@gmail.com" w:date="2020-06-26T14:55:00Z">
        <w:r w:rsidR="002D4619" w:rsidDel="00CA3DAF">
          <w:rPr>
            <w:rFonts w:eastAsia="Calibri"/>
            <w:b/>
            <w:color w:val="00B050"/>
            <w:kern w:val="0"/>
            <w:sz w:val="22"/>
            <w:szCs w:val="22"/>
            <w:lang w:eastAsia="en-US"/>
            <w14:ligatures w14:val="none"/>
            <w14:cntxtAlts w14:val="0"/>
          </w:rPr>
          <w:delText>Sanxing</w:delText>
        </w:r>
      </w:del>
      <w:r w:rsidR="002D4619">
        <w:rPr>
          <w:rFonts w:eastAsia="Calibri"/>
          <w:b/>
          <w:color w:val="00B050"/>
          <w:kern w:val="0"/>
          <w:sz w:val="22"/>
          <w:szCs w:val="22"/>
          <w:lang w:eastAsia="en-US"/>
          <w14:ligatures w14:val="none"/>
          <w14:cntxtAlts w14:val="0"/>
        </w:rPr>
        <w:t xml:space="preserve"> Bronzes/ how to draw a cat and a dog/ composition/ horizon/ Christopher dresser/ how to draw curves/ </w:t>
      </w:r>
    </w:p>
    <w:p w14:paraId="571727DF" w14:textId="77777777" w:rsidR="0028702E" w:rsidRPr="00FF6C92" w:rsidRDefault="001561C5" w:rsidP="0028702E">
      <w:pPr>
        <w:pStyle w:val="ListParagraph"/>
        <w:numPr>
          <w:ilvl w:val="0"/>
          <w:numId w:val="103"/>
        </w:numPr>
        <w:rPr>
          <w:rStyle w:val="Hyperlink"/>
          <w:color w:val="000000"/>
          <w:sz w:val="22"/>
          <w:szCs w:val="24"/>
          <w:u w:val="none"/>
        </w:rPr>
      </w:pPr>
      <w:r w:rsidRPr="00FF6C92">
        <w:rPr>
          <w:sz w:val="22"/>
          <w:szCs w:val="24"/>
        </w:rPr>
        <w:t>Learn</w:t>
      </w:r>
      <w:r w:rsidR="00427B43" w:rsidRPr="00FF6C92">
        <w:rPr>
          <w:sz w:val="22"/>
          <w:szCs w:val="24"/>
        </w:rPr>
        <w:t xml:space="preserve"> the idea of </w:t>
      </w:r>
      <w:r w:rsidR="00427B43" w:rsidRPr="00FF6C92">
        <w:rPr>
          <w:b/>
          <w:sz w:val="22"/>
          <w:szCs w:val="24"/>
        </w:rPr>
        <w:t>negative space.</w:t>
      </w:r>
      <w:r w:rsidR="00427B43" w:rsidRPr="00FF6C92">
        <w:rPr>
          <w:sz w:val="22"/>
          <w:szCs w:val="24"/>
        </w:rPr>
        <w:t xml:space="preserve"> </w:t>
      </w:r>
      <w:hyperlink r:id="rId32" w:history="1">
        <w:r w:rsidR="00D267FC" w:rsidRPr="00FF6C92">
          <w:rPr>
            <w:rStyle w:val="Hyperlink"/>
            <w:sz w:val="22"/>
            <w:szCs w:val="24"/>
          </w:rPr>
          <w:t>http://tangyauhoong.com/portfolio/the-art-of-negative-space/</w:t>
        </w:r>
      </w:hyperlink>
    </w:p>
    <w:p w14:paraId="4C920ECD" w14:textId="77777777" w:rsidR="0028702E" w:rsidRPr="00FF6C92" w:rsidRDefault="000E13B6" w:rsidP="0028702E">
      <w:pPr>
        <w:pStyle w:val="ListParagraph"/>
        <w:numPr>
          <w:ilvl w:val="0"/>
          <w:numId w:val="103"/>
        </w:numPr>
        <w:rPr>
          <w:sz w:val="22"/>
          <w:szCs w:val="24"/>
        </w:rPr>
      </w:pPr>
      <w:r w:rsidRPr="00FF6C92">
        <w:rPr>
          <w:b/>
          <w:sz w:val="22"/>
          <w:szCs w:val="24"/>
        </w:rPr>
        <w:t>Experiment in sketch books</w:t>
      </w:r>
      <w:r w:rsidRPr="00FF6C92">
        <w:rPr>
          <w:sz w:val="22"/>
          <w:szCs w:val="24"/>
        </w:rPr>
        <w:t>/take photos of negative space in pictures.</w:t>
      </w:r>
    </w:p>
    <w:p w14:paraId="2A5C3D3A" w14:textId="77777777" w:rsidR="0028702E" w:rsidRPr="00FF6C92" w:rsidRDefault="00701044" w:rsidP="0028702E">
      <w:pPr>
        <w:pStyle w:val="ListParagraph"/>
        <w:numPr>
          <w:ilvl w:val="0"/>
          <w:numId w:val="103"/>
        </w:numPr>
        <w:rPr>
          <w:sz w:val="22"/>
          <w:szCs w:val="24"/>
        </w:rPr>
      </w:pPr>
      <w:r w:rsidRPr="00FF6C92">
        <w:rPr>
          <w:b/>
          <w:sz w:val="22"/>
          <w:szCs w:val="24"/>
        </w:rPr>
        <w:t xml:space="preserve">Evaluate </w:t>
      </w:r>
      <w:r w:rsidRPr="00FF6C92">
        <w:rPr>
          <w:sz w:val="22"/>
          <w:szCs w:val="24"/>
        </w:rPr>
        <w:t>artists’ work using negative space.</w:t>
      </w:r>
    </w:p>
    <w:p w14:paraId="52AF4A55" w14:textId="25AE4A11" w:rsidR="00701044" w:rsidRPr="00FF6C92" w:rsidRDefault="00701044" w:rsidP="0028702E">
      <w:pPr>
        <w:pStyle w:val="ListParagraph"/>
        <w:numPr>
          <w:ilvl w:val="0"/>
          <w:numId w:val="103"/>
        </w:numPr>
        <w:rPr>
          <w:sz w:val="22"/>
          <w:szCs w:val="24"/>
        </w:rPr>
      </w:pPr>
      <w:r w:rsidRPr="00FF6C92">
        <w:rPr>
          <w:b/>
          <w:sz w:val="22"/>
          <w:szCs w:val="24"/>
        </w:rPr>
        <w:t>Annotate</w:t>
      </w:r>
      <w:r w:rsidRPr="00FF6C92">
        <w:rPr>
          <w:sz w:val="22"/>
          <w:szCs w:val="24"/>
        </w:rPr>
        <w:t xml:space="preserve"> pictures and evaluate what they like. </w:t>
      </w:r>
    </w:p>
    <w:p w14:paraId="29C377E5" w14:textId="29224494" w:rsidR="000E13B6" w:rsidDel="00800CB2" w:rsidRDefault="000E13B6" w:rsidP="00427B43">
      <w:pPr>
        <w:rPr>
          <w:del w:id="3040" w:author="H Jeacott" w:date="2023-01-05T11:43:00Z"/>
          <w:sz w:val="24"/>
          <w:szCs w:val="24"/>
        </w:rPr>
      </w:pPr>
    </w:p>
    <w:p w14:paraId="4ADB5DF0" w14:textId="61D45087" w:rsidR="002D4619" w:rsidDel="00800CB2" w:rsidRDefault="002D4619" w:rsidP="00427B43">
      <w:pPr>
        <w:rPr>
          <w:del w:id="3041" w:author="H Jeacott" w:date="2023-01-05T11:43:00Z"/>
          <w:sz w:val="24"/>
          <w:szCs w:val="24"/>
        </w:rPr>
      </w:pPr>
    </w:p>
    <w:p w14:paraId="5CAFA08B" w14:textId="77777777" w:rsidR="00701044" w:rsidRPr="002D4619" w:rsidRDefault="00701044" w:rsidP="00701044">
      <w:pPr>
        <w:widowControl w:val="0"/>
        <w:rPr>
          <w:b/>
          <w:color w:val="C45911" w:themeColor="accent2" w:themeShade="BF"/>
          <w:sz w:val="22"/>
          <w:szCs w:val="24"/>
          <w:u w:val="single"/>
          <w14:ligatures w14:val="none"/>
        </w:rPr>
      </w:pPr>
      <w:r w:rsidRPr="002D4619">
        <w:rPr>
          <w:b/>
          <w:bCs/>
          <w:sz w:val="22"/>
          <w:szCs w:val="24"/>
          <w:u w:val="single"/>
          <w14:ligatures w14:val="none"/>
        </w:rPr>
        <w:t>Link 3</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67289A75" wp14:editId="1BBA6B20">
            <wp:extent cx="280670" cy="280670"/>
            <wp:effectExtent l="0" t="0" r="508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2D4619">
        <w:rPr>
          <w:sz w:val="22"/>
          <w:szCs w:val="24"/>
          <w:u w:val="single"/>
          <w14:ligatures w14:val="none"/>
        </w:rPr>
        <w:t xml:space="preserve"> </w:t>
      </w:r>
      <w:r w:rsidRPr="002D4619">
        <w:rPr>
          <w:b/>
          <w:color w:val="C45911" w:themeColor="accent2" w:themeShade="BF"/>
          <w:sz w:val="22"/>
          <w:szCs w:val="24"/>
          <w:u w:val="single"/>
          <w14:ligatures w14:val="none"/>
        </w:rPr>
        <w:t>Know about wax resist art</w:t>
      </w:r>
    </w:p>
    <w:p w14:paraId="58AEE4F6" w14:textId="77777777" w:rsidR="00701044" w:rsidRPr="002D4619" w:rsidRDefault="00701044" w:rsidP="00701044">
      <w:pPr>
        <w:widowControl w:val="0"/>
        <w:rPr>
          <w:color w:val="auto"/>
          <w:sz w:val="22"/>
          <w:szCs w:val="24"/>
          <w14:ligatures w14:val="none"/>
        </w:rPr>
      </w:pPr>
      <w:r w:rsidRPr="002D4619">
        <w:rPr>
          <w:color w:val="auto"/>
          <w:sz w:val="22"/>
          <w:szCs w:val="24"/>
          <w14:ligatures w14:val="none"/>
        </w:rPr>
        <w:t>Share read a newspaper/magazine article about Tie dye/Batik</w:t>
      </w:r>
    </w:p>
    <w:p w14:paraId="4892A3DB" w14:textId="25198481" w:rsidR="002D4619" w:rsidRPr="00E3411E" w:rsidRDefault="00010FD3" w:rsidP="002D4619">
      <w:pPr>
        <w:rPr>
          <w:sz w:val="22"/>
          <w:szCs w:val="22"/>
        </w:rPr>
      </w:pPr>
      <w:ins w:id="3042" w:author="H Jeacott" w:date="2023-01-05T14:08:00Z">
        <w:r>
          <w:rPr>
            <w:b/>
            <w:bCs/>
            <w:color w:val="00B050"/>
            <w:sz w:val="22"/>
            <w:szCs w:val="22"/>
            <w14:ligatures w14:val="none"/>
          </w:rPr>
          <w:t xml:space="preserve">Flashback 4, </w:t>
        </w:r>
      </w:ins>
      <w:r w:rsidR="002D4619" w:rsidRPr="00E3411E">
        <w:rPr>
          <w:b/>
          <w:bCs/>
          <w:color w:val="00B050"/>
          <w:sz w:val="22"/>
          <w:szCs w:val="22"/>
          <w14:ligatures w14:val="none"/>
        </w:rPr>
        <w:t>Long-term memory quizzes, games and revision:  Pie</w:t>
      </w:r>
      <w:r w:rsidR="002D4619">
        <w:rPr>
          <w:b/>
          <w:bCs/>
          <w:color w:val="00B050"/>
          <w:sz w:val="22"/>
          <w:szCs w:val="22"/>
          <w14:ligatures w14:val="none"/>
        </w:rPr>
        <w:t>t Mondrian</w:t>
      </w:r>
      <w:r w:rsidR="002D4619" w:rsidRPr="00E3411E">
        <w:rPr>
          <w:b/>
          <w:bCs/>
          <w:color w:val="00B050"/>
          <w:sz w:val="22"/>
          <w:szCs w:val="22"/>
          <w14:ligatures w14:val="none"/>
        </w:rPr>
        <w:t>/ montage/</w:t>
      </w:r>
      <w:r w:rsidR="002D4619">
        <w:rPr>
          <w:b/>
          <w:bCs/>
          <w:color w:val="00B050"/>
          <w:sz w:val="22"/>
          <w:szCs w:val="22"/>
          <w14:ligatures w14:val="none"/>
        </w:rPr>
        <w:t xml:space="preserve"> David Hockney/ Hokusai/ Monet</w:t>
      </w:r>
      <w:r w:rsidR="002D4619" w:rsidRPr="00E3411E">
        <w:rPr>
          <w:rFonts w:eastAsia="Calibri"/>
          <w:b/>
          <w:color w:val="00B050"/>
          <w:kern w:val="0"/>
          <w:sz w:val="22"/>
          <w:szCs w:val="22"/>
          <w:lang w:eastAsia="en-US"/>
          <w14:ligatures w14:val="none"/>
          <w14:cntxtAlts w14:val="0"/>
        </w:rPr>
        <w:t>/ shape and form/ Hepworth, Moore, Rodin/ perspective/ repeating pattern</w:t>
      </w:r>
      <w:r w:rsidR="002D4619">
        <w:rPr>
          <w:rFonts w:eastAsia="Calibri"/>
          <w:b/>
          <w:color w:val="00B050"/>
          <w:kern w:val="0"/>
          <w:sz w:val="22"/>
          <w:szCs w:val="22"/>
          <w:lang w:eastAsia="en-US"/>
          <w14:ligatures w14:val="none"/>
          <w14:cntxtAlts w14:val="0"/>
        </w:rPr>
        <w:t xml:space="preserve">/ tone/ </w:t>
      </w:r>
      <w:ins w:id="3043" w:author="sarahdrake101@gmail.com" w:date="2020-06-26T14:55:00Z">
        <w:r w:rsidR="00CA3DAF">
          <w:rPr>
            <w:rFonts w:eastAsia="Calibri"/>
            <w:b/>
            <w:color w:val="00B050"/>
            <w:kern w:val="0"/>
            <w:sz w:val="22"/>
            <w:szCs w:val="22"/>
            <w:lang w:eastAsia="en-US"/>
            <w14:ligatures w14:val="none"/>
            <w14:cntxtAlts w14:val="0"/>
          </w:rPr>
          <w:t>Saxon</w:t>
        </w:r>
      </w:ins>
      <w:del w:id="3044" w:author="sarahdrake101@gmail.com" w:date="2020-06-26T14:55:00Z">
        <w:r w:rsidR="002D4619" w:rsidDel="00CA3DAF">
          <w:rPr>
            <w:rFonts w:eastAsia="Calibri"/>
            <w:b/>
            <w:color w:val="00B050"/>
            <w:kern w:val="0"/>
            <w:sz w:val="22"/>
            <w:szCs w:val="22"/>
            <w:lang w:eastAsia="en-US"/>
            <w14:ligatures w14:val="none"/>
            <w14:cntxtAlts w14:val="0"/>
          </w:rPr>
          <w:delText>Sanxing</w:delText>
        </w:r>
      </w:del>
      <w:r w:rsidR="002D4619">
        <w:rPr>
          <w:rFonts w:eastAsia="Calibri"/>
          <w:b/>
          <w:color w:val="00B050"/>
          <w:kern w:val="0"/>
          <w:sz w:val="22"/>
          <w:szCs w:val="22"/>
          <w:lang w:eastAsia="en-US"/>
          <w14:ligatures w14:val="none"/>
          <w14:cntxtAlts w14:val="0"/>
        </w:rPr>
        <w:t xml:space="preserve"> Bronzes/ how to draw a cat and a dog/ composition/ horizon/ Christopher dresser/ how to draw curves/ </w:t>
      </w:r>
    </w:p>
    <w:p w14:paraId="3CA4F761" w14:textId="77777777" w:rsidR="0027639F" w:rsidRPr="0028702E" w:rsidRDefault="00427B43" w:rsidP="0028702E">
      <w:pPr>
        <w:pStyle w:val="ListParagraph"/>
        <w:numPr>
          <w:ilvl w:val="0"/>
          <w:numId w:val="104"/>
        </w:numPr>
        <w:rPr>
          <w:sz w:val="22"/>
          <w:szCs w:val="24"/>
        </w:rPr>
      </w:pPr>
      <w:r w:rsidRPr="0028702E">
        <w:rPr>
          <w:sz w:val="22"/>
          <w:szCs w:val="24"/>
        </w:rPr>
        <w:t xml:space="preserve">Learn about wax resist </w:t>
      </w:r>
    </w:p>
    <w:p w14:paraId="1FB31085" w14:textId="77777777" w:rsidR="0027639F" w:rsidRPr="002D4619" w:rsidRDefault="00464970" w:rsidP="00427B43">
      <w:pPr>
        <w:rPr>
          <w:sz w:val="22"/>
          <w:szCs w:val="24"/>
        </w:rPr>
      </w:pPr>
      <w:hyperlink r:id="rId33" w:history="1">
        <w:r w:rsidR="0027639F" w:rsidRPr="002D4619">
          <w:rPr>
            <w:rStyle w:val="Hyperlink"/>
            <w:sz w:val="22"/>
            <w:szCs w:val="24"/>
          </w:rPr>
          <w:t>http://mazuridesigns.com/blog/2016/2/4/a-history-of-african-wax-prints</w:t>
        </w:r>
      </w:hyperlink>
      <w:r w:rsidR="0027639F" w:rsidRPr="002D4619">
        <w:rPr>
          <w:sz w:val="22"/>
          <w:szCs w:val="24"/>
        </w:rPr>
        <w:t xml:space="preserve"> </w:t>
      </w:r>
    </w:p>
    <w:p w14:paraId="338D6E59" w14:textId="77777777" w:rsidR="00701044" w:rsidRPr="002D4619" w:rsidRDefault="00464970" w:rsidP="00427B43">
      <w:pPr>
        <w:rPr>
          <w:sz w:val="22"/>
          <w:szCs w:val="24"/>
        </w:rPr>
      </w:pPr>
      <w:hyperlink r:id="rId34" w:history="1">
        <w:r w:rsidR="00427B43" w:rsidRPr="002D4619">
          <w:rPr>
            <w:rStyle w:val="Hyperlink"/>
            <w:sz w:val="22"/>
            <w:szCs w:val="24"/>
          </w:rPr>
          <w:t>https://www.bing.com/images/search?q=wax%20resist%20art&amp;qs=n&amp;form=QBIR&amp;sp=-1&amp;pq=wax%20resist%20art&amp;sc=8-14&amp;sk=&amp;cvid=D9AF6D840215416A9684B34793CC0FEA</w:t>
        </w:r>
      </w:hyperlink>
      <w:r w:rsidR="00427B43" w:rsidRPr="002D4619">
        <w:rPr>
          <w:sz w:val="22"/>
          <w:szCs w:val="24"/>
        </w:rPr>
        <w:t xml:space="preserve">   </w:t>
      </w:r>
    </w:p>
    <w:p w14:paraId="1B11301E" w14:textId="77777777" w:rsidR="0028702E" w:rsidRDefault="00427B43" w:rsidP="00427B43">
      <w:pPr>
        <w:pStyle w:val="ListParagraph"/>
        <w:numPr>
          <w:ilvl w:val="0"/>
          <w:numId w:val="104"/>
        </w:numPr>
        <w:rPr>
          <w:sz w:val="22"/>
          <w:szCs w:val="24"/>
        </w:rPr>
      </w:pPr>
      <w:r w:rsidRPr="00FF6C92">
        <w:rPr>
          <w:b/>
          <w:sz w:val="22"/>
          <w:szCs w:val="24"/>
        </w:rPr>
        <w:t>Experiment</w:t>
      </w:r>
      <w:r w:rsidRPr="0028702E">
        <w:rPr>
          <w:sz w:val="22"/>
          <w:szCs w:val="24"/>
        </w:rPr>
        <w:t xml:space="preserve"> with wax resist and make</w:t>
      </w:r>
      <w:del w:id="3045" w:author="sarahdrake101@gmail.com" w:date="2020-06-26T15:08:00Z">
        <w:r w:rsidRPr="0028702E" w:rsidDel="00986D77">
          <w:rPr>
            <w:sz w:val="22"/>
            <w:szCs w:val="24"/>
          </w:rPr>
          <w:delText>s</w:delText>
        </w:r>
      </w:del>
      <w:r w:rsidRPr="0028702E">
        <w:rPr>
          <w:sz w:val="22"/>
          <w:szCs w:val="24"/>
        </w:rPr>
        <w:t xml:space="preserve"> notes and ideas in the sketch book. </w:t>
      </w:r>
    </w:p>
    <w:p w14:paraId="0F71A33E" w14:textId="06DEFC60" w:rsidR="00427B43" w:rsidRPr="00FF6C92" w:rsidDel="00800CB2" w:rsidRDefault="00427B43" w:rsidP="00FF6C92">
      <w:pPr>
        <w:pStyle w:val="ListParagraph"/>
        <w:numPr>
          <w:ilvl w:val="0"/>
          <w:numId w:val="104"/>
        </w:numPr>
        <w:rPr>
          <w:del w:id="3046" w:author="H Jeacott" w:date="2023-01-05T11:43:00Z"/>
          <w:sz w:val="22"/>
          <w:szCs w:val="24"/>
        </w:rPr>
      </w:pPr>
      <w:r w:rsidRPr="00FF6C92">
        <w:rPr>
          <w:sz w:val="22"/>
          <w:szCs w:val="24"/>
        </w:rPr>
        <w:t xml:space="preserve">Create a final wax resist picture. </w:t>
      </w:r>
      <w:del w:id="3047" w:author="H Jeacott" w:date="2023-01-05T11:43:00Z">
        <w:r w:rsidRPr="00FF6C92" w:rsidDel="00800CB2">
          <w:rPr>
            <w:sz w:val="22"/>
            <w:szCs w:val="24"/>
          </w:rPr>
          <w:delText>Write a section of a newspaper/report</w:delText>
        </w:r>
      </w:del>
    </w:p>
    <w:p w14:paraId="15902F75" w14:textId="77777777" w:rsidR="002D4619" w:rsidRDefault="002D4619" w:rsidP="00FF6C92">
      <w:pPr>
        <w:pStyle w:val="ListParagraph"/>
        <w:rPr>
          <w:b/>
          <w:bCs/>
          <w:sz w:val="24"/>
          <w:szCs w:val="24"/>
          <w:u w:val="single"/>
          <w14:ligatures w14:val="none"/>
        </w:rPr>
      </w:pPr>
    </w:p>
    <w:p w14:paraId="57795C3E" w14:textId="77777777" w:rsidR="000F2F70" w:rsidRPr="002D4619" w:rsidRDefault="000F2F70" w:rsidP="000F2F70">
      <w:pPr>
        <w:widowControl w:val="0"/>
        <w:rPr>
          <w:b/>
          <w:color w:val="C45911" w:themeColor="accent2" w:themeShade="BF"/>
          <w:sz w:val="22"/>
          <w:szCs w:val="24"/>
          <w:u w:val="single"/>
          <w14:ligatures w14:val="none"/>
        </w:rPr>
      </w:pPr>
      <w:r w:rsidRPr="002D4619">
        <w:rPr>
          <w:b/>
          <w:bCs/>
          <w:sz w:val="22"/>
          <w:szCs w:val="24"/>
          <w:u w:val="single"/>
          <w14:ligatures w14:val="none"/>
        </w:rPr>
        <w:lastRenderedPageBreak/>
        <w:t>Link 4</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59AC5E53" wp14:editId="44AB7CBB">
            <wp:extent cx="280670" cy="28067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2D4619">
        <w:rPr>
          <w:sz w:val="22"/>
          <w:szCs w:val="24"/>
          <w:u w:val="single"/>
          <w14:ligatures w14:val="none"/>
        </w:rPr>
        <w:t xml:space="preserve"> </w:t>
      </w:r>
      <w:r w:rsidRPr="002D4619">
        <w:rPr>
          <w:b/>
          <w:color w:val="C45911" w:themeColor="accent2" w:themeShade="BF"/>
          <w:sz w:val="22"/>
          <w:szCs w:val="24"/>
          <w:u w:val="single"/>
          <w14:ligatures w14:val="none"/>
        </w:rPr>
        <w:t>Know about Batik</w:t>
      </w:r>
    </w:p>
    <w:p w14:paraId="65D48DF6" w14:textId="77777777" w:rsidR="000F2F70" w:rsidRPr="002D4619" w:rsidRDefault="000F2F70" w:rsidP="000F2F70">
      <w:pPr>
        <w:widowControl w:val="0"/>
        <w:rPr>
          <w:color w:val="auto"/>
          <w:sz w:val="22"/>
          <w:szCs w:val="24"/>
          <w14:ligatures w14:val="none"/>
        </w:rPr>
      </w:pPr>
      <w:r w:rsidRPr="002D4619">
        <w:rPr>
          <w:color w:val="auto"/>
          <w:sz w:val="22"/>
          <w:szCs w:val="24"/>
          <w14:ligatures w14:val="none"/>
        </w:rPr>
        <w:t>Share read a newspaper/magazine article about Tie dye/Batik</w:t>
      </w:r>
    </w:p>
    <w:p w14:paraId="26571599" w14:textId="5EFD13B7" w:rsidR="002D4619" w:rsidRPr="00E3411E" w:rsidRDefault="00010FD3" w:rsidP="002D4619">
      <w:pPr>
        <w:rPr>
          <w:sz w:val="22"/>
          <w:szCs w:val="22"/>
        </w:rPr>
      </w:pPr>
      <w:ins w:id="3048" w:author="H Jeacott" w:date="2023-01-05T14:08:00Z">
        <w:r>
          <w:rPr>
            <w:b/>
            <w:bCs/>
            <w:color w:val="00B050"/>
            <w:sz w:val="22"/>
            <w:szCs w:val="22"/>
            <w14:ligatures w14:val="none"/>
          </w:rPr>
          <w:t xml:space="preserve">Flashback 4, </w:t>
        </w:r>
      </w:ins>
      <w:r w:rsidR="002D4619" w:rsidRPr="00E3411E">
        <w:rPr>
          <w:b/>
          <w:bCs/>
          <w:color w:val="00B050"/>
          <w:sz w:val="22"/>
          <w:szCs w:val="22"/>
          <w14:ligatures w14:val="none"/>
        </w:rPr>
        <w:t>Long-term memory quizzes, games and revision:  Pie</w:t>
      </w:r>
      <w:r w:rsidR="002D4619">
        <w:rPr>
          <w:b/>
          <w:bCs/>
          <w:color w:val="00B050"/>
          <w:sz w:val="22"/>
          <w:szCs w:val="22"/>
          <w14:ligatures w14:val="none"/>
        </w:rPr>
        <w:t>t Mondrian</w:t>
      </w:r>
      <w:r w:rsidR="002D4619" w:rsidRPr="00E3411E">
        <w:rPr>
          <w:b/>
          <w:bCs/>
          <w:color w:val="00B050"/>
          <w:sz w:val="22"/>
          <w:szCs w:val="22"/>
          <w14:ligatures w14:val="none"/>
        </w:rPr>
        <w:t>/ montage/</w:t>
      </w:r>
      <w:r w:rsidR="002D4619">
        <w:rPr>
          <w:b/>
          <w:bCs/>
          <w:color w:val="00B050"/>
          <w:sz w:val="22"/>
          <w:szCs w:val="22"/>
          <w14:ligatures w14:val="none"/>
        </w:rPr>
        <w:t xml:space="preserve"> David Hockney/ Hokusai/ Monet</w:t>
      </w:r>
      <w:r w:rsidR="002D4619" w:rsidRPr="00E3411E">
        <w:rPr>
          <w:rFonts w:eastAsia="Calibri"/>
          <w:b/>
          <w:color w:val="00B050"/>
          <w:kern w:val="0"/>
          <w:sz w:val="22"/>
          <w:szCs w:val="22"/>
          <w:lang w:eastAsia="en-US"/>
          <w14:ligatures w14:val="none"/>
          <w14:cntxtAlts w14:val="0"/>
        </w:rPr>
        <w:t>/ shape and form/ Hepworth, Moore, Rodin/ perspective/ repeating pattern</w:t>
      </w:r>
      <w:r w:rsidR="002D4619">
        <w:rPr>
          <w:rFonts w:eastAsia="Calibri"/>
          <w:b/>
          <w:color w:val="00B050"/>
          <w:kern w:val="0"/>
          <w:sz w:val="22"/>
          <w:szCs w:val="22"/>
          <w:lang w:eastAsia="en-US"/>
          <w14:ligatures w14:val="none"/>
          <w14:cntxtAlts w14:val="0"/>
        </w:rPr>
        <w:t xml:space="preserve">/ tone/ </w:t>
      </w:r>
      <w:ins w:id="3049" w:author="sarahdrake101@gmail.com" w:date="2020-06-26T14:55:00Z">
        <w:r w:rsidR="00CA3DAF">
          <w:rPr>
            <w:rFonts w:eastAsia="Calibri"/>
            <w:b/>
            <w:color w:val="00B050"/>
            <w:kern w:val="0"/>
            <w:sz w:val="22"/>
            <w:szCs w:val="22"/>
            <w:lang w:eastAsia="en-US"/>
            <w14:ligatures w14:val="none"/>
            <w14:cntxtAlts w14:val="0"/>
          </w:rPr>
          <w:t>Saxon</w:t>
        </w:r>
      </w:ins>
      <w:del w:id="3050" w:author="sarahdrake101@gmail.com" w:date="2020-06-26T14:55:00Z">
        <w:r w:rsidR="002D4619" w:rsidDel="00CA3DAF">
          <w:rPr>
            <w:rFonts w:eastAsia="Calibri"/>
            <w:b/>
            <w:color w:val="00B050"/>
            <w:kern w:val="0"/>
            <w:sz w:val="22"/>
            <w:szCs w:val="22"/>
            <w:lang w:eastAsia="en-US"/>
            <w14:ligatures w14:val="none"/>
            <w14:cntxtAlts w14:val="0"/>
          </w:rPr>
          <w:delText>Sanxing</w:delText>
        </w:r>
      </w:del>
      <w:r w:rsidR="002D4619">
        <w:rPr>
          <w:rFonts w:eastAsia="Calibri"/>
          <w:b/>
          <w:color w:val="00B050"/>
          <w:kern w:val="0"/>
          <w:sz w:val="22"/>
          <w:szCs w:val="22"/>
          <w:lang w:eastAsia="en-US"/>
          <w14:ligatures w14:val="none"/>
          <w14:cntxtAlts w14:val="0"/>
        </w:rPr>
        <w:t xml:space="preserve"> Bronzes/ how to draw a cat and a dog/ composition/ horizon/ Christopher dresser/ how to draw curves/ </w:t>
      </w:r>
    </w:p>
    <w:p w14:paraId="75E45264" w14:textId="77777777" w:rsidR="0027639F" w:rsidRPr="0028702E" w:rsidRDefault="00427B43" w:rsidP="0028702E">
      <w:pPr>
        <w:pStyle w:val="ListParagraph"/>
        <w:numPr>
          <w:ilvl w:val="0"/>
          <w:numId w:val="105"/>
        </w:numPr>
        <w:rPr>
          <w:sz w:val="22"/>
          <w:szCs w:val="24"/>
        </w:rPr>
      </w:pPr>
      <w:r w:rsidRPr="0028702E">
        <w:rPr>
          <w:sz w:val="22"/>
          <w:szCs w:val="24"/>
        </w:rPr>
        <w:t>Learn about</w:t>
      </w:r>
      <w:r w:rsidRPr="00FF6C92">
        <w:rPr>
          <w:b/>
          <w:sz w:val="22"/>
          <w:szCs w:val="24"/>
        </w:rPr>
        <w:t xml:space="preserve"> batik</w:t>
      </w:r>
      <w:r w:rsidRPr="0028702E">
        <w:rPr>
          <w:sz w:val="22"/>
          <w:szCs w:val="24"/>
        </w:rPr>
        <w:t xml:space="preserve"> </w:t>
      </w:r>
    </w:p>
    <w:p w14:paraId="5339AEED" w14:textId="77777777" w:rsidR="0027639F" w:rsidRPr="002D4619" w:rsidRDefault="00464970" w:rsidP="00427B43">
      <w:pPr>
        <w:rPr>
          <w:sz w:val="22"/>
          <w:szCs w:val="24"/>
        </w:rPr>
      </w:pPr>
      <w:hyperlink r:id="rId35" w:history="1">
        <w:r w:rsidR="0027639F" w:rsidRPr="002D4619">
          <w:rPr>
            <w:rStyle w:val="Hyperlink"/>
            <w:sz w:val="22"/>
            <w:szCs w:val="24"/>
          </w:rPr>
          <w:t>https://www.batikguild.org.uk/artists</w:t>
        </w:r>
      </w:hyperlink>
      <w:r w:rsidR="0027639F" w:rsidRPr="002D4619">
        <w:rPr>
          <w:sz w:val="22"/>
          <w:szCs w:val="24"/>
        </w:rPr>
        <w:t xml:space="preserve"> </w:t>
      </w:r>
    </w:p>
    <w:p w14:paraId="66F8A9D0" w14:textId="77777777" w:rsidR="000F2F70" w:rsidRPr="002D4619" w:rsidRDefault="00464970" w:rsidP="00427B43">
      <w:pPr>
        <w:rPr>
          <w:sz w:val="22"/>
          <w:szCs w:val="24"/>
        </w:rPr>
      </w:pPr>
      <w:hyperlink r:id="rId36" w:history="1">
        <w:r w:rsidR="00427B43" w:rsidRPr="002D4619">
          <w:rPr>
            <w:rStyle w:val="Hyperlink"/>
            <w:sz w:val="22"/>
            <w:szCs w:val="24"/>
          </w:rPr>
          <w:t>https://www.bing.com/images/search?q=batik&amp;FORM=HDRSC2</w:t>
        </w:r>
      </w:hyperlink>
      <w:r w:rsidR="00427B43" w:rsidRPr="002D4619">
        <w:rPr>
          <w:sz w:val="22"/>
          <w:szCs w:val="24"/>
        </w:rPr>
        <w:t xml:space="preserve">  </w:t>
      </w:r>
    </w:p>
    <w:p w14:paraId="6C978A18" w14:textId="77777777" w:rsidR="000F2F70" w:rsidRPr="0028702E" w:rsidRDefault="000F2F70" w:rsidP="0028702E">
      <w:pPr>
        <w:pStyle w:val="ListParagraph"/>
        <w:numPr>
          <w:ilvl w:val="0"/>
          <w:numId w:val="105"/>
        </w:numPr>
        <w:rPr>
          <w:sz w:val="22"/>
          <w:szCs w:val="24"/>
        </w:rPr>
      </w:pPr>
      <w:r w:rsidRPr="0028702E">
        <w:rPr>
          <w:sz w:val="22"/>
          <w:szCs w:val="24"/>
        </w:rPr>
        <w:t xml:space="preserve">Know </w:t>
      </w:r>
      <w:r w:rsidRPr="00FF6C92">
        <w:rPr>
          <w:b/>
          <w:sz w:val="22"/>
          <w:szCs w:val="24"/>
        </w:rPr>
        <w:t>how</w:t>
      </w:r>
      <w:r w:rsidR="00427B43" w:rsidRPr="00FF6C92">
        <w:rPr>
          <w:b/>
          <w:sz w:val="22"/>
          <w:szCs w:val="24"/>
        </w:rPr>
        <w:t xml:space="preserve"> dye works</w:t>
      </w:r>
      <w:r w:rsidR="00427B43" w:rsidRPr="0028702E">
        <w:rPr>
          <w:sz w:val="22"/>
          <w:szCs w:val="24"/>
        </w:rPr>
        <w:t xml:space="preserve"> on material. </w:t>
      </w:r>
    </w:p>
    <w:p w14:paraId="0C99AC63" w14:textId="77777777" w:rsidR="000F2F70" w:rsidRPr="0028702E" w:rsidRDefault="00427B43" w:rsidP="0028702E">
      <w:pPr>
        <w:pStyle w:val="ListParagraph"/>
        <w:numPr>
          <w:ilvl w:val="0"/>
          <w:numId w:val="105"/>
        </w:numPr>
        <w:rPr>
          <w:sz w:val="22"/>
          <w:szCs w:val="24"/>
        </w:rPr>
      </w:pPr>
      <w:r w:rsidRPr="00FF6C92">
        <w:rPr>
          <w:b/>
          <w:sz w:val="22"/>
          <w:szCs w:val="24"/>
        </w:rPr>
        <w:t>Re-create</w:t>
      </w:r>
      <w:r w:rsidRPr="0028702E">
        <w:rPr>
          <w:sz w:val="22"/>
          <w:szCs w:val="24"/>
        </w:rPr>
        <w:t xml:space="preserve"> batik designs and patterns in their sketch books.  </w:t>
      </w:r>
    </w:p>
    <w:p w14:paraId="7E771A91" w14:textId="77777777" w:rsidR="000F2F70" w:rsidRPr="002D4619" w:rsidRDefault="000F2F70" w:rsidP="000F2F70">
      <w:pPr>
        <w:widowControl w:val="0"/>
        <w:jc w:val="both"/>
        <w:rPr>
          <w:b/>
          <w:color w:val="C45911" w:themeColor="accent2" w:themeShade="BF"/>
          <w:sz w:val="22"/>
          <w:szCs w:val="24"/>
          <w:u w:val="single"/>
          <w14:ligatures w14:val="none"/>
        </w:rPr>
      </w:pPr>
      <w:r w:rsidRPr="002D4619">
        <w:rPr>
          <w:b/>
          <w:bCs/>
          <w:sz w:val="22"/>
          <w:szCs w:val="24"/>
          <w:u w:val="single"/>
          <w14:ligatures w14:val="none"/>
        </w:rPr>
        <w:t>Linked curriculum learning objective</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01DCDEF7" wp14:editId="116252B8">
            <wp:extent cx="633730" cy="213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2D4619">
        <w:rPr>
          <w:sz w:val="22"/>
          <w:szCs w:val="24"/>
          <w:u w:val="single"/>
          <w14:ligatures w14:val="none"/>
        </w:rPr>
        <w:t xml:space="preserve"> </w:t>
      </w:r>
      <w:r w:rsidRPr="002D4619">
        <w:rPr>
          <w:b/>
          <w:color w:val="C45911" w:themeColor="accent2" w:themeShade="BF"/>
          <w:sz w:val="22"/>
          <w:szCs w:val="24"/>
          <w:u w:val="single"/>
          <w14:ligatures w14:val="none"/>
        </w:rPr>
        <w:t>Create a T shirt design using one or more of the techniques they have learnt</w:t>
      </w:r>
    </w:p>
    <w:p w14:paraId="3A432D41" w14:textId="77777777" w:rsidR="000F2F70" w:rsidRPr="002D4619" w:rsidRDefault="000F2F70" w:rsidP="000F2F70">
      <w:pPr>
        <w:widowControl w:val="0"/>
        <w:rPr>
          <w:color w:val="auto"/>
          <w:sz w:val="22"/>
          <w:szCs w:val="24"/>
          <w14:ligatures w14:val="none"/>
        </w:rPr>
      </w:pPr>
      <w:r w:rsidRPr="002D4619">
        <w:rPr>
          <w:color w:val="auto"/>
          <w:sz w:val="22"/>
          <w:szCs w:val="24"/>
          <w14:ligatures w14:val="none"/>
        </w:rPr>
        <w:t>Share read a newspaper/magazine article about Tie dye/Batik</w:t>
      </w:r>
    </w:p>
    <w:p w14:paraId="3E2BE4C4" w14:textId="2DEA3EEE" w:rsidR="002D4619" w:rsidRPr="00E3411E" w:rsidRDefault="00010FD3" w:rsidP="002D4619">
      <w:pPr>
        <w:rPr>
          <w:sz w:val="22"/>
          <w:szCs w:val="22"/>
        </w:rPr>
      </w:pPr>
      <w:ins w:id="3051" w:author="H Jeacott" w:date="2023-01-05T14:08:00Z">
        <w:r>
          <w:rPr>
            <w:b/>
            <w:bCs/>
            <w:color w:val="00B050"/>
            <w:sz w:val="22"/>
            <w:szCs w:val="22"/>
            <w14:ligatures w14:val="none"/>
          </w:rPr>
          <w:t xml:space="preserve">Flashback 4, </w:t>
        </w:r>
      </w:ins>
      <w:r w:rsidR="002D4619" w:rsidRPr="00E3411E">
        <w:rPr>
          <w:b/>
          <w:bCs/>
          <w:color w:val="00B050"/>
          <w:sz w:val="22"/>
          <w:szCs w:val="22"/>
          <w14:ligatures w14:val="none"/>
        </w:rPr>
        <w:t>Long-term memory quizzes, games and revision:  Pie</w:t>
      </w:r>
      <w:r w:rsidR="002D4619">
        <w:rPr>
          <w:b/>
          <w:bCs/>
          <w:color w:val="00B050"/>
          <w:sz w:val="22"/>
          <w:szCs w:val="22"/>
          <w14:ligatures w14:val="none"/>
        </w:rPr>
        <w:t>t Mondrian</w:t>
      </w:r>
      <w:r w:rsidR="002D4619" w:rsidRPr="00E3411E">
        <w:rPr>
          <w:b/>
          <w:bCs/>
          <w:color w:val="00B050"/>
          <w:sz w:val="22"/>
          <w:szCs w:val="22"/>
          <w14:ligatures w14:val="none"/>
        </w:rPr>
        <w:t>/ montage/</w:t>
      </w:r>
      <w:r w:rsidR="002D4619">
        <w:rPr>
          <w:b/>
          <w:bCs/>
          <w:color w:val="00B050"/>
          <w:sz w:val="22"/>
          <w:szCs w:val="22"/>
          <w14:ligatures w14:val="none"/>
        </w:rPr>
        <w:t xml:space="preserve"> David Hockney/ Hokusai/ Monet</w:t>
      </w:r>
      <w:r w:rsidR="002D4619" w:rsidRPr="00E3411E">
        <w:rPr>
          <w:rFonts w:eastAsia="Calibri"/>
          <w:b/>
          <w:color w:val="00B050"/>
          <w:kern w:val="0"/>
          <w:sz w:val="22"/>
          <w:szCs w:val="22"/>
          <w:lang w:eastAsia="en-US"/>
          <w14:ligatures w14:val="none"/>
          <w14:cntxtAlts w14:val="0"/>
        </w:rPr>
        <w:t>/ shape and form/ Hepworth, Moore, Rodin/ perspective/ repeating pattern</w:t>
      </w:r>
      <w:r w:rsidR="002D4619">
        <w:rPr>
          <w:rFonts w:eastAsia="Calibri"/>
          <w:b/>
          <w:color w:val="00B050"/>
          <w:kern w:val="0"/>
          <w:sz w:val="22"/>
          <w:szCs w:val="22"/>
          <w:lang w:eastAsia="en-US"/>
          <w14:ligatures w14:val="none"/>
          <w14:cntxtAlts w14:val="0"/>
        </w:rPr>
        <w:t xml:space="preserve">/ tone/ </w:t>
      </w:r>
      <w:ins w:id="3052" w:author="sarahdrake101@gmail.com" w:date="2020-06-26T14:55:00Z">
        <w:r w:rsidR="00CA3DAF">
          <w:rPr>
            <w:rFonts w:eastAsia="Calibri"/>
            <w:b/>
            <w:color w:val="00B050"/>
            <w:kern w:val="0"/>
            <w:sz w:val="22"/>
            <w:szCs w:val="22"/>
            <w:lang w:eastAsia="en-US"/>
            <w14:ligatures w14:val="none"/>
            <w14:cntxtAlts w14:val="0"/>
          </w:rPr>
          <w:t>Saxon</w:t>
        </w:r>
      </w:ins>
      <w:del w:id="3053" w:author="sarahdrake101@gmail.com" w:date="2020-06-26T14:55:00Z">
        <w:r w:rsidR="002D4619" w:rsidDel="00CA3DAF">
          <w:rPr>
            <w:rFonts w:eastAsia="Calibri"/>
            <w:b/>
            <w:color w:val="00B050"/>
            <w:kern w:val="0"/>
            <w:sz w:val="22"/>
            <w:szCs w:val="22"/>
            <w:lang w:eastAsia="en-US"/>
            <w14:ligatures w14:val="none"/>
            <w14:cntxtAlts w14:val="0"/>
          </w:rPr>
          <w:delText>Sanxing</w:delText>
        </w:r>
      </w:del>
      <w:r w:rsidR="002D4619">
        <w:rPr>
          <w:rFonts w:eastAsia="Calibri"/>
          <w:b/>
          <w:color w:val="00B050"/>
          <w:kern w:val="0"/>
          <w:sz w:val="22"/>
          <w:szCs w:val="22"/>
          <w:lang w:eastAsia="en-US"/>
          <w14:ligatures w14:val="none"/>
          <w14:cntxtAlts w14:val="0"/>
        </w:rPr>
        <w:t xml:space="preserve"> Bronzes/ how to draw a cat and a dog/ composition/ horizon/ Christopher dresser/ how to draw curves/ </w:t>
      </w:r>
    </w:p>
    <w:p w14:paraId="41AD542D" w14:textId="77777777" w:rsidR="0028702E" w:rsidRDefault="000F2F70" w:rsidP="00AE1C04">
      <w:pPr>
        <w:pStyle w:val="ListParagraph"/>
        <w:widowControl w:val="0"/>
        <w:numPr>
          <w:ilvl w:val="0"/>
          <w:numId w:val="106"/>
        </w:numPr>
        <w:rPr>
          <w:sz w:val="22"/>
          <w:szCs w:val="24"/>
        </w:rPr>
      </w:pPr>
      <w:r w:rsidRPr="00FF6C92">
        <w:rPr>
          <w:b/>
          <w:sz w:val="22"/>
          <w:szCs w:val="24"/>
        </w:rPr>
        <w:t>Design</w:t>
      </w:r>
      <w:r w:rsidRPr="0028702E">
        <w:rPr>
          <w:sz w:val="22"/>
          <w:szCs w:val="24"/>
        </w:rPr>
        <w:t xml:space="preserve"> their T shirt using </w:t>
      </w:r>
      <w:r w:rsidRPr="00FF6C92">
        <w:rPr>
          <w:b/>
          <w:sz w:val="22"/>
          <w:szCs w:val="24"/>
        </w:rPr>
        <w:t>negative space</w:t>
      </w:r>
      <w:r w:rsidRPr="0028702E">
        <w:rPr>
          <w:sz w:val="22"/>
          <w:szCs w:val="24"/>
        </w:rPr>
        <w:t xml:space="preserve">, </w:t>
      </w:r>
      <w:r w:rsidRPr="00FF6C92">
        <w:rPr>
          <w:b/>
          <w:sz w:val="22"/>
          <w:szCs w:val="24"/>
        </w:rPr>
        <w:t xml:space="preserve">wax resist, </w:t>
      </w:r>
      <w:r w:rsidR="00793C71" w:rsidRPr="00FF6C92">
        <w:rPr>
          <w:b/>
          <w:sz w:val="22"/>
          <w:szCs w:val="24"/>
        </w:rPr>
        <w:t>Batik</w:t>
      </w:r>
      <w:r w:rsidRPr="00FF6C92">
        <w:rPr>
          <w:b/>
          <w:sz w:val="22"/>
          <w:szCs w:val="24"/>
        </w:rPr>
        <w:t xml:space="preserve"> or Tie Dye</w:t>
      </w:r>
      <w:r w:rsidRPr="0028702E">
        <w:rPr>
          <w:sz w:val="22"/>
          <w:szCs w:val="24"/>
        </w:rPr>
        <w:t>.</w:t>
      </w:r>
    </w:p>
    <w:p w14:paraId="0093B90C" w14:textId="77777777" w:rsidR="0028702E" w:rsidRDefault="000F2F70" w:rsidP="00AE1C04">
      <w:pPr>
        <w:pStyle w:val="ListParagraph"/>
        <w:widowControl w:val="0"/>
        <w:numPr>
          <w:ilvl w:val="0"/>
          <w:numId w:val="106"/>
        </w:numPr>
        <w:rPr>
          <w:sz w:val="22"/>
          <w:szCs w:val="24"/>
        </w:rPr>
      </w:pPr>
      <w:r w:rsidRPr="0028702E">
        <w:rPr>
          <w:sz w:val="22"/>
          <w:szCs w:val="24"/>
        </w:rPr>
        <w:t>Create their shirt for a fashion show.</w:t>
      </w:r>
    </w:p>
    <w:p w14:paraId="7DFEAE3B" w14:textId="672694AB" w:rsidR="000F2F70" w:rsidRDefault="000F2F70" w:rsidP="00AE1C04">
      <w:pPr>
        <w:pStyle w:val="ListParagraph"/>
        <w:widowControl w:val="0"/>
        <w:numPr>
          <w:ilvl w:val="0"/>
          <w:numId w:val="106"/>
        </w:numPr>
        <w:rPr>
          <w:sz w:val="22"/>
          <w:szCs w:val="24"/>
        </w:rPr>
      </w:pPr>
      <w:r w:rsidRPr="00FF6C92">
        <w:rPr>
          <w:b/>
          <w:sz w:val="22"/>
          <w:szCs w:val="24"/>
        </w:rPr>
        <w:t>Evaluate each other</w:t>
      </w:r>
      <w:ins w:id="3054" w:author="sarahdrake101@gmail.com" w:date="2020-06-26T15:09:00Z">
        <w:r w:rsidR="00514259" w:rsidRPr="00FF6C92">
          <w:rPr>
            <w:b/>
            <w:sz w:val="22"/>
            <w:szCs w:val="24"/>
          </w:rPr>
          <w:t>’</w:t>
        </w:r>
      </w:ins>
      <w:r w:rsidRPr="00FF6C92">
        <w:rPr>
          <w:b/>
          <w:sz w:val="22"/>
          <w:szCs w:val="24"/>
        </w:rPr>
        <w:t>s</w:t>
      </w:r>
      <w:del w:id="3055" w:author="sarahdrake101@gmail.com" w:date="2020-06-26T15:09:00Z">
        <w:r w:rsidRPr="00FF6C92" w:rsidDel="00514259">
          <w:rPr>
            <w:b/>
            <w:sz w:val="22"/>
            <w:szCs w:val="24"/>
          </w:rPr>
          <w:delText>’</w:delText>
        </w:r>
      </w:del>
      <w:r w:rsidRPr="00FF6C92">
        <w:rPr>
          <w:b/>
          <w:sz w:val="22"/>
          <w:szCs w:val="24"/>
        </w:rPr>
        <w:t xml:space="preserve"> designs</w:t>
      </w:r>
      <w:r w:rsidRPr="0028702E">
        <w:rPr>
          <w:sz w:val="22"/>
          <w:szCs w:val="24"/>
        </w:rPr>
        <w:t xml:space="preserve"> at a fashion show</w:t>
      </w:r>
    </w:p>
    <w:p w14:paraId="4E225423" w14:textId="2A085F23" w:rsidR="003E3FB1" w:rsidRDefault="003E3FB1" w:rsidP="003E3FB1">
      <w:pPr>
        <w:widowControl w:val="0"/>
        <w:rPr>
          <w:sz w:val="22"/>
          <w:szCs w:val="24"/>
        </w:rPr>
      </w:pPr>
    </w:p>
    <w:p w14:paraId="1E369C0B" w14:textId="300D176B" w:rsidR="003E3FB1" w:rsidRDefault="003E3FB1" w:rsidP="003E3FB1">
      <w:pPr>
        <w:widowControl w:val="0"/>
        <w:rPr>
          <w:sz w:val="22"/>
          <w:szCs w:val="24"/>
        </w:rPr>
      </w:pPr>
    </w:p>
    <w:p w14:paraId="014835A9" w14:textId="4948D218" w:rsidR="003E3FB1" w:rsidRDefault="003E3FB1" w:rsidP="003E3FB1">
      <w:pPr>
        <w:widowControl w:val="0"/>
        <w:rPr>
          <w:sz w:val="22"/>
          <w:szCs w:val="24"/>
        </w:rPr>
      </w:pPr>
    </w:p>
    <w:p w14:paraId="09B0C4F4" w14:textId="5D807D23" w:rsidR="003E3FB1" w:rsidRDefault="003E3FB1" w:rsidP="003E3FB1">
      <w:pPr>
        <w:widowControl w:val="0"/>
        <w:rPr>
          <w:sz w:val="22"/>
          <w:szCs w:val="24"/>
        </w:rPr>
      </w:pPr>
    </w:p>
    <w:p w14:paraId="7AA8B382" w14:textId="77777777" w:rsidR="003E3FB1" w:rsidRDefault="003E3FB1" w:rsidP="003E3FB1">
      <w:pPr>
        <w:widowControl w:val="0"/>
        <w:rPr>
          <w:sz w:val="22"/>
          <w:szCs w:val="24"/>
        </w:rPr>
      </w:pPr>
    </w:p>
    <w:p w14:paraId="7754E786" w14:textId="0F42FDDD" w:rsidR="003E3FB1" w:rsidRDefault="003E3FB1" w:rsidP="003E3FB1">
      <w:pPr>
        <w:widowControl w:val="0"/>
        <w:rPr>
          <w:sz w:val="22"/>
          <w:szCs w:val="24"/>
        </w:rPr>
      </w:pPr>
    </w:p>
    <w:p w14:paraId="1811B645" w14:textId="7A8A2445" w:rsidR="003E3FB1" w:rsidRDefault="003E3FB1" w:rsidP="003E3FB1">
      <w:pPr>
        <w:widowControl w:val="0"/>
        <w:rPr>
          <w:sz w:val="22"/>
          <w:szCs w:val="24"/>
        </w:rPr>
      </w:pPr>
    </w:p>
    <w:p w14:paraId="209E558B" w14:textId="75446D51" w:rsidR="003E3FB1" w:rsidRDefault="003E3FB1" w:rsidP="003E3FB1">
      <w:pPr>
        <w:widowControl w:val="0"/>
        <w:rPr>
          <w:sz w:val="22"/>
          <w:szCs w:val="24"/>
        </w:rPr>
      </w:pPr>
    </w:p>
    <w:p w14:paraId="5D22A2A0" w14:textId="77777777" w:rsidR="003E3FB1" w:rsidRPr="003E3FB1" w:rsidRDefault="003E3FB1" w:rsidP="003E3FB1">
      <w:pPr>
        <w:widowControl w:val="0"/>
        <w:rPr>
          <w:sz w:val="22"/>
          <w:szCs w:val="24"/>
        </w:rPr>
      </w:pPr>
    </w:p>
    <w:p w14:paraId="2E6F0BD7" w14:textId="1A8E3F19" w:rsidR="00A6280D" w:rsidRPr="00793C71" w:rsidRDefault="00A6280D" w:rsidP="00A6280D">
      <w:pPr>
        <w:widowControl w:val="0"/>
        <w:rPr>
          <w:b/>
          <w:bCs/>
          <w:sz w:val="22"/>
          <w:szCs w:val="24"/>
          <w:u w:val="single"/>
          <w14:ligatures w14:val="none"/>
        </w:rPr>
      </w:pPr>
      <w:r w:rsidRPr="00793C71">
        <w:rPr>
          <w:b/>
          <w:bCs/>
          <w:sz w:val="22"/>
          <w:szCs w:val="24"/>
          <w:u w:val="single"/>
          <w14:ligatures w14:val="none"/>
        </w:rPr>
        <w:t xml:space="preserve">Year 5:        </w:t>
      </w:r>
      <w:r w:rsidRPr="00793C71">
        <w:rPr>
          <w:b/>
          <w:bCs/>
          <w:sz w:val="22"/>
          <w:szCs w:val="24"/>
          <w:u w:val="single"/>
          <w14:ligatures w14:val="none"/>
        </w:rPr>
        <w:tab/>
      </w:r>
      <w:r w:rsidRPr="00793C71">
        <w:rPr>
          <w:b/>
          <w:bCs/>
          <w:sz w:val="22"/>
          <w:szCs w:val="24"/>
          <w:u w:val="single"/>
          <w14:ligatures w14:val="none"/>
        </w:rPr>
        <w:tab/>
      </w:r>
      <w:proofErr w:type="gramStart"/>
      <w:r w:rsidRPr="00793C71">
        <w:rPr>
          <w:b/>
          <w:bCs/>
          <w:sz w:val="22"/>
          <w:szCs w:val="24"/>
          <w:u w:val="single"/>
          <w14:ligatures w14:val="none"/>
        </w:rPr>
        <w:t>Autumn  1</w:t>
      </w:r>
      <w:proofErr w:type="gramEnd"/>
      <w:r w:rsidR="00EF101E">
        <w:rPr>
          <w:b/>
          <w:bCs/>
          <w:sz w:val="22"/>
          <w:szCs w:val="24"/>
          <w:u w:val="single"/>
          <w14:ligatures w14:val="none"/>
        </w:rPr>
        <w:t xml:space="preserve"> (History Link)</w:t>
      </w:r>
    </w:p>
    <w:p w14:paraId="7525FB10" w14:textId="77777777" w:rsidR="00A6280D" w:rsidRPr="00BB4957" w:rsidRDefault="00A6280D" w:rsidP="00A6280D">
      <w:pPr>
        <w:widowControl w:val="0"/>
        <w:rPr>
          <w:b/>
          <w:color w:val="C45911" w:themeColor="accent2" w:themeShade="BF"/>
          <w:sz w:val="22"/>
          <w:szCs w:val="22"/>
          <w:u w:val="single"/>
          <w14:ligatures w14:val="none"/>
        </w:rPr>
      </w:pPr>
      <w:r w:rsidRPr="00BB4957">
        <w:rPr>
          <w:b/>
          <w:bCs/>
          <w:sz w:val="22"/>
          <w:szCs w:val="22"/>
          <w:u w:val="single"/>
          <w14:ligatures w14:val="none"/>
        </w:rPr>
        <w:t>Link 1</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040C1E0A" wp14:editId="5FE90ACC">
            <wp:extent cx="280670" cy="280670"/>
            <wp:effectExtent l="0" t="0" r="5080"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Pr="00BB4957">
        <w:rPr>
          <w:b/>
          <w:color w:val="C45911" w:themeColor="accent2" w:themeShade="BF"/>
          <w:sz w:val="22"/>
          <w:szCs w:val="22"/>
          <w:u w:val="single"/>
          <w14:ligatures w14:val="none"/>
        </w:rPr>
        <w:t xml:space="preserve">Know how </w:t>
      </w:r>
      <w:r w:rsidR="00793C71">
        <w:rPr>
          <w:b/>
          <w:color w:val="C45911" w:themeColor="accent2" w:themeShade="BF"/>
          <w:sz w:val="22"/>
          <w:szCs w:val="22"/>
          <w:u w:val="single"/>
          <w14:ligatures w14:val="none"/>
        </w:rPr>
        <w:t>draw an eye accurately</w:t>
      </w:r>
    </w:p>
    <w:p w14:paraId="4D1D8B59" w14:textId="0E7CF613" w:rsidR="00923B0E" w:rsidDel="006448A0" w:rsidRDefault="00010FD3" w:rsidP="00793C71">
      <w:pPr>
        <w:rPr>
          <w:del w:id="3056" w:author="H Jeacott" w:date="2023-01-04T17:46:00Z"/>
          <w:bCs/>
          <w:color w:val="auto"/>
          <w:sz w:val="22"/>
          <w:szCs w:val="22"/>
          <w14:ligatures w14:val="none"/>
        </w:rPr>
      </w:pPr>
      <w:ins w:id="3057" w:author="H Jeacott" w:date="2023-01-05T14:08:00Z">
        <w:r>
          <w:rPr>
            <w:b/>
            <w:bCs/>
            <w:color w:val="00B050"/>
            <w:sz w:val="22"/>
            <w:szCs w:val="22"/>
            <w14:ligatures w14:val="none"/>
          </w:rPr>
          <w:t xml:space="preserve">Flashback 4, </w:t>
        </w:r>
      </w:ins>
      <w:del w:id="3058" w:author="H Jeacott" w:date="2023-01-04T17:46:00Z">
        <w:r w:rsidR="00923B0E" w:rsidDel="006448A0">
          <w:rPr>
            <w:bCs/>
            <w:color w:val="auto"/>
            <w:sz w:val="22"/>
            <w:szCs w:val="22"/>
            <w14:ligatures w14:val="none"/>
          </w:rPr>
          <w:delText>Share read about Holbein</w:delText>
        </w:r>
      </w:del>
    </w:p>
    <w:p w14:paraId="0177BCF6" w14:textId="7C80400D" w:rsidR="00793C71" w:rsidRPr="00E3411E" w:rsidRDefault="00793C71" w:rsidP="00793C71">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059" w:author="sarahdrake101@gmail.com" w:date="2020-06-26T14:56:00Z">
        <w:r w:rsidR="00CA3DAF">
          <w:rPr>
            <w:rFonts w:eastAsia="Calibri"/>
            <w:b/>
            <w:color w:val="00B050"/>
            <w:kern w:val="0"/>
            <w:sz w:val="22"/>
            <w:szCs w:val="22"/>
            <w:lang w:eastAsia="en-US"/>
            <w14:ligatures w14:val="none"/>
            <w14:cntxtAlts w14:val="0"/>
          </w:rPr>
          <w:t>Saxon</w:t>
        </w:r>
      </w:ins>
      <w:del w:id="3060" w:author="sarahdrake101@gmail.com" w:date="2020-06-26T14:56: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w:t>
      </w:r>
    </w:p>
    <w:p w14:paraId="1EE850B9" w14:textId="77777777" w:rsidR="0028702E" w:rsidRPr="00FF6C92" w:rsidRDefault="006448A0" w:rsidP="00203173">
      <w:pPr>
        <w:pStyle w:val="ListParagraph"/>
        <w:numPr>
          <w:ilvl w:val="0"/>
          <w:numId w:val="107"/>
        </w:numPr>
        <w:rPr>
          <w:sz w:val="22"/>
        </w:rPr>
      </w:pPr>
      <w:ins w:id="3061" w:author="H Jeacott" w:date="2023-01-04T17:46:00Z">
        <w:r w:rsidRPr="00FF6C92">
          <w:rPr>
            <w:sz w:val="22"/>
          </w:rPr>
          <w:t xml:space="preserve">Focus on </w:t>
        </w:r>
        <w:r w:rsidRPr="00FF6C92">
          <w:rPr>
            <w:color w:val="FF0000"/>
            <w:sz w:val="22"/>
          </w:rPr>
          <w:t>Holbein’s</w:t>
        </w:r>
        <w:r w:rsidRPr="00FF6C92">
          <w:rPr>
            <w:sz w:val="22"/>
          </w:rPr>
          <w:t xml:space="preserve"> work</w:t>
        </w:r>
      </w:ins>
      <w:ins w:id="3062" w:author="H Jeacott" w:date="2023-01-04T17:47:00Z">
        <w:r w:rsidRPr="00FF6C92">
          <w:rPr>
            <w:sz w:val="22"/>
          </w:rPr>
          <w:t xml:space="preserve">. </w:t>
        </w:r>
      </w:ins>
    </w:p>
    <w:p w14:paraId="3ED48E84" w14:textId="77777777" w:rsidR="0028702E" w:rsidRPr="00FF6C92" w:rsidRDefault="00203173" w:rsidP="00203173">
      <w:pPr>
        <w:pStyle w:val="ListParagraph"/>
        <w:numPr>
          <w:ilvl w:val="0"/>
          <w:numId w:val="107"/>
        </w:numPr>
        <w:rPr>
          <w:sz w:val="22"/>
        </w:rPr>
      </w:pPr>
      <w:r w:rsidRPr="00FF6C92">
        <w:rPr>
          <w:sz w:val="22"/>
        </w:rPr>
        <w:lastRenderedPageBreak/>
        <w:t xml:space="preserve">Contrast </w:t>
      </w:r>
      <w:r w:rsidRPr="00FF6C92">
        <w:rPr>
          <w:b/>
          <w:sz w:val="22"/>
        </w:rPr>
        <w:t>portrait and landscape.</w:t>
      </w:r>
      <w:r w:rsidRPr="00FF6C92">
        <w:rPr>
          <w:sz w:val="22"/>
        </w:rPr>
        <w:t xml:space="preserve"> </w:t>
      </w:r>
    </w:p>
    <w:p w14:paraId="35FA8F8B" w14:textId="77777777" w:rsidR="0028702E" w:rsidRPr="00FF6C92" w:rsidRDefault="00203173" w:rsidP="00203173">
      <w:pPr>
        <w:pStyle w:val="ListParagraph"/>
        <w:numPr>
          <w:ilvl w:val="0"/>
          <w:numId w:val="107"/>
        </w:numPr>
        <w:rPr>
          <w:sz w:val="22"/>
        </w:rPr>
      </w:pPr>
      <w:r w:rsidRPr="00FF6C92">
        <w:rPr>
          <w:b/>
          <w:sz w:val="22"/>
        </w:rPr>
        <w:t>Understand the concept of a portrait</w:t>
      </w:r>
      <w:r w:rsidRPr="00FF6C92">
        <w:rPr>
          <w:sz w:val="22"/>
        </w:rPr>
        <w:t xml:space="preserve"> and what it was used for. </w:t>
      </w:r>
    </w:p>
    <w:p w14:paraId="7A938117" w14:textId="77777777" w:rsidR="0028702E" w:rsidRPr="00FF6C92" w:rsidRDefault="00203173" w:rsidP="00203173">
      <w:pPr>
        <w:pStyle w:val="ListParagraph"/>
        <w:numPr>
          <w:ilvl w:val="0"/>
          <w:numId w:val="107"/>
        </w:numPr>
        <w:rPr>
          <w:sz w:val="22"/>
        </w:rPr>
      </w:pPr>
      <w:r w:rsidRPr="00FF6C92">
        <w:rPr>
          <w:sz w:val="22"/>
        </w:rPr>
        <w:t xml:space="preserve">De-myth the idea that the eye is round. </w:t>
      </w:r>
    </w:p>
    <w:p w14:paraId="2C12B198" w14:textId="77777777" w:rsidR="0028702E" w:rsidRPr="00FF6C92" w:rsidRDefault="00793C71" w:rsidP="00203173">
      <w:pPr>
        <w:pStyle w:val="ListParagraph"/>
        <w:numPr>
          <w:ilvl w:val="0"/>
          <w:numId w:val="107"/>
        </w:numPr>
        <w:rPr>
          <w:b/>
          <w:sz w:val="22"/>
        </w:rPr>
      </w:pPr>
      <w:r w:rsidRPr="00FF6C92">
        <w:rPr>
          <w:b/>
          <w:sz w:val="22"/>
        </w:rPr>
        <w:t>Revise their work from KS1 on eyes.</w:t>
      </w:r>
    </w:p>
    <w:p w14:paraId="785A726B" w14:textId="77777777" w:rsidR="0028702E" w:rsidRPr="00FF6C92" w:rsidRDefault="00203173" w:rsidP="00203173">
      <w:pPr>
        <w:pStyle w:val="ListParagraph"/>
        <w:numPr>
          <w:ilvl w:val="0"/>
          <w:numId w:val="107"/>
        </w:numPr>
        <w:rPr>
          <w:sz w:val="22"/>
        </w:rPr>
      </w:pPr>
      <w:r w:rsidRPr="00FF6C92">
        <w:rPr>
          <w:sz w:val="22"/>
        </w:rPr>
        <w:t>Look at the eyes drawn and painted by famous artists in particular: The Mona Lisa</w:t>
      </w:r>
      <w:r w:rsidR="00722499" w:rsidRPr="00FF6C92">
        <w:rPr>
          <w:sz w:val="22"/>
        </w:rPr>
        <w:t xml:space="preserve"> (</w:t>
      </w:r>
      <w:r w:rsidR="00722499" w:rsidRPr="00FF6C92">
        <w:rPr>
          <w:color w:val="FF0000"/>
          <w:sz w:val="22"/>
        </w:rPr>
        <w:t>Leonardo da Vinci</w:t>
      </w:r>
      <w:r w:rsidR="00722499" w:rsidRPr="00FF6C92">
        <w:rPr>
          <w:sz w:val="22"/>
        </w:rPr>
        <w:t>)</w:t>
      </w:r>
      <w:r w:rsidRPr="00FF6C92">
        <w:rPr>
          <w:sz w:val="22"/>
        </w:rPr>
        <w:t xml:space="preserve">; Vermeer’s Girl with a </w:t>
      </w:r>
      <w:ins w:id="3063" w:author="sarahdrake101@gmail.com" w:date="2020-06-26T15:10:00Z">
        <w:r w:rsidR="00DE44A3" w:rsidRPr="00FF6C92">
          <w:rPr>
            <w:sz w:val="22"/>
          </w:rPr>
          <w:t>P</w:t>
        </w:r>
      </w:ins>
      <w:del w:id="3064" w:author="sarahdrake101@gmail.com" w:date="2020-06-26T15:10:00Z">
        <w:r w:rsidRPr="00FF6C92" w:rsidDel="00DE44A3">
          <w:rPr>
            <w:sz w:val="22"/>
          </w:rPr>
          <w:delText>p</w:delText>
        </w:r>
      </w:del>
      <w:r w:rsidRPr="00FF6C92">
        <w:rPr>
          <w:sz w:val="22"/>
        </w:rPr>
        <w:t xml:space="preserve">earl </w:t>
      </w:r>
      <w:ins w:id="3065" w:author="sarahdrake101@gmail.com" w:date="2020-06-26T15:10:00Z">
        <w:r w:rsidR="00DE44A3" w:rsidRPr="00FF6C92">
          <w:rPr>
            <w:sz w:val="22"/>
          </w:rPr>
          <w:t>E</w:t>
        </w:r>
      </w:ins>
      <w:del w:id="3066" w:author="sarahdrake101@gmail.com" w:date="2020-06-26T15:10:00Z">
        <w:r w:rsidRPr="00FF6C92" w:rsidDel="00DE44A3">
          <w:rPr>
            <w:sz w:val="22"/>
          </w:rPr>
          <w:delText>e</w:delText>
        </w:r>
      </w:del>
      <w:r w:rsidRPr="00FF6C92">
        <w:rPr>
          <w:sz w:val="22"/>
        </w:rPr>
        <w:t>arring</w:t>
      </w:r>
      <w:r w:rsidR="00722499" w:rsidRPr="00FF6C92">
        <w:rPr>
          <w:sz w:val="22"/>
        </w:rPr>
        <w:t xml:space="preserve"> (</w:t>
      </w:r>
      <w:r w:rsidR="00722499" w:rsidRPr="00FF6C92">
        <w:rPr>
          <w:color w:val="FF0000"/>
          <w:sz w:val="22"/>
        </w:rPr>
        <w:t>Johannes Vermeer</w:t>
      </w:r>
      <w:r w:rsidR="00722499" w:rsidRPr="00FF6C92">
        <w:rPr>
          <w:sz w:val="22"/>
        </w:rPr>
        <w:t>)</w:t>
      </w:r>
      <w:r w:rsidRPr="00FF6C92">
        <w:rPr>
          <w:sz w:val="22"/>
        </w:rPr>
        <w:t xml:space="preserve">. </w:t>
      </w:r>
    </w:p>
    <w:p w14:paraId="4EDECC57" w14:textId="77777777" w:rsidR="0028702E" w:rsidRPr="00FF6C92" w:rsidRDefault="00203173" w:rsidP="00203173">
      <w:pPr>
        <w:pStyle w:val="ListParagraph"/>
        <w:numPr>
          <w:ilvl w:val="0"/>
          <w:numId w:val="107"/>
        </w:numPr>
        <w:rPr>
          <w:sz w:val="22"/>
        </w:rPr>
      </w:pPr>
      <w:r w:rsidRPr="00FF6C92">
        <w:rPr>
          <w:b/>
          <w:sz w:val="22"/>
        </w:rPr>
        <w:t>Focus on the size, form, shape and positioning</w:t>
      </w:r>
      <w:r w:rsidRPr="00FF6C92">
        <w:rPr>
          <w:sz w:val="22"/>
        </w:rPr>
        <w:t xml:space="preserve"> of eyes on a head. </w:t>
      </w:r>
    </w:p>
    <w:p w14:paraId="11E53A33" w14:textId="77777777" w:rsidR="0028702E" w:rsidRPr="00FF6C92" w:rsidRDefault="00203173" w:rsidP="00203173">
      <w:pPr>
        <w:pStyle w:val="ListParagraph"/>
        <w:numPr>
          <w:ilvl w:val="0"/>
          <w:numId w:val="107"/>
        </w:numPr>
        <w:rPr>
          <w:sz w:val="22"/>
        </w:rPr>
      </w:pPr>
      <w:r w:rsidRPr="00FF6C92">
        <w:rPr>
          <w:b/>
          <w:sz w:val="22"/>
        </w:rPr>
        <w:t>Replicate</w:t>
      </w:r>
      <w:r w:rsidRPr="00FF6C92">
        <w:rPr>
          <w:sz w:val="22"/>
        </w:rPr>
        <w:t xml:space="preserve"> the eyes of famous paintings in their sketch books. </w:t>
      </w:r>
    </w:p>
    <w:p w14:paraId="584C3695" w14:textId="49DF2D9A" w:rsidR="00793C71" w:rsidRPr="00FF6C92" w:rsidRDefault="00203173" w:rsidP="00203173">
      <w:pPr>
        <w:pStyle w:val="ListParagraph"/>
        <w:numPr>
          <w:ilvl w:val="0"/>
          <w:numId w:val="107"/>
        </w:numPr>
        <w:rPr>
          <w:sz w:val="22"/>
        </w:rPr>
      </w:pPr>
      <w:r w:rsidRPr="00FF6C92">
        <w:rPr>
          <w:b/>
          <w:sz w:val="22"/>
        </w:rPr>
        <w:t>Create</w:t>
      </w:r>
      <w:r w:rsidRPr="00FF6C92">
        <w:rPr>
          <w:sz w:val="22"/>
        </w:rPr>
        <w:t xml:space="preserve"> an accurate portrait picture of a famous person’s eyes. </w:t>
      </w:r>
    </w:p>
    <w:p w14:paraId="5813B030" w14:textId="688B0376" w:rsidR="00EF101E" w:rsidRPr="00793C71" w:rsidDel="006448A0" w:rsidRDefault="00203173" w:rsidP="00203173">
      <w:pPr>
        <w:rPr>
          <w:del w:id="3067" w:author="H Jeacott" w:date="2023-01-04T17:47:00Z"/>
          <w:sz w:val="22"/>
        </w:rPr>
      </w:pPr>
      <w:del w:id="3068" w:author="H Jeacott" w:date="2023-01-04T17:47:00Z">
        <w:r w:rsidRPr="00793C71" w:rsidDel="006448A0">
          <w:rPr>
            <w:sz w:val="22"/>
          </w:rPr>
          <w:delText xml:space="preserve">Write a memoir/diary/journal entry. </w:delText>
        </w:r>
      </w:del>
    </w:p>
    <w:p w14:paraId="11673A40" w14:textId="77777777" w:rsidR="00793C71" w:rsidRPr="00BB4957" w:rsidRDefault="00793C71" w:rsidP="00793C71">
      <w:pPr>
        <w:widowControl w:val="0"/>
        <w:rPr>
          <w:b/>
          <w:color w:val="C45911" w:themeColor="accent2" w:themeShade="BF"/>
          <w:sz w:val="22"/>
          <w:szCs w:val="22"/>
          <w:u w:val="single"/>
          <w14:ligatures w14:val="none"/>
        </w:rPr>
      </w:pPr>
      <w:r>
        <w:rPr>
          <w:b/>
          <w:bCs/>
          <w:sz w:val="22"/>
          <w:szCs w:val="22"/>
          <w:u w:val="single"/>
          <w14:ligatures w14:val="none"/>
        </w:rPr>
        <w:t>Link 2</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0A50118C" wp14:editId="3CBDEEBE">
            <wp:extent cx="280670" cy="280670"/>
            <wp:effectExtent l="0" t="0" r="5080" b="508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Pr="00BB4957">
        <w:rPr>
          <w:b/>
          <w:color w:val="C45911" w:themeColor="accent2" w:themeShade="BF"/>
          <w:sz w:val="22"/>
          <w:szCs w:val="22"/>
          <w:u w:val="single"/>
          <w14:ligatures w14:val="none"/>
        </w:rPr>
        <w:t xml:space="preserve">Know how </w:t>
      </w:r>
      <w:r>
        <w:rPr>
          <w:b/>
          <w:color w:val="C45911" w:themeColor="accent2" w:themeShade="BF"/>
          <w:sz w:val="22"/>
          <w:szCs w:val="22"/>
          <w:u w:val="single"/>
          <w14:ligatures w14:val="none"/>
        </w:rPr>
        <w:t>to draw an ear accurately</w:t>
      </w:r>
    </w:p>
    <w:p w14:paraId="4032724E" w14:textId="6AF8E08F" w:rsidR="00923B0E" w:rsidDel="006448A0" w:rsidRDefault="00010FD3" w:rsidP="00923B0E">
      <w:pPr>
        <w:rPr>
          <w:del w:id="3069" w:author="H Jeacott" w:date="2023-01-04T17:47:00Z"/>
          <w:bCs/>
          <w:color w:val="auto"/>
          <w:sz w:val="22"/>
          <w:szCs w:val="22"/>
          <w14:ligatures w14:val="none"/>
        </w:rPr>
      </w:pPr>
      <w:ins w:id="3070" w:author="H Jeacott" w:date="2023-01-05T14:08:00Z">
        <w:r>
          <w:rPr>
            <w:b/>
            <w:bCs/>
            <w:color w:val="00B050"/>
            <w:sz w:val="22"/>
            <w:szCs w:val="22"/>
            <w14:ligatures w14:val="none"/>
          </w:rPr>
          <w:t xml:space="preserve">Flashback 4, </w:t>
        </w:r>
      </w:ins>
      <w:del w:id="3071" w:author="H Jeacott" w:date="2023-01-04T17:47:00Z">
        <w:r w:rsidR="00923B0E" w:rsidDel="006448A0">
          <w:rPr>
            <w:bCs/>
            <w:color w:val="auto"/>
            <w:sz w:val="22"/>
            <w:szCs w:val="22"/>
            <w14:ligatures w14:val="none"/>
          </w:rPr>
          <w:delText>Share read about Holbein</w:delText>
        </w:r>
      </w:del>
    </w:p>
    <w:p w14:paraId="6A57F7FE" w14:textId="135EE417" w:rsidR="00793C71" w:rsidRPr="00E3411E" w:rsidRDefault="00793C71" w:rsidP="00793C71">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072" w:author="sarahdrake101@gmail.com" w:date="2020-06-26T14:56:00Z">
        <w:r w:rsidR="00CA3DAF">
          <w:rPr>
            <w:rFonts w:eastAsia="Calibri"/>
            <w:b/>
            <w:color w:val="00B050"/>
            <w:kern w:val="0"/>
            <w:sz w:val="22"/>
            <w:szCs w:val="22"/>
            <w:lang w:eastAsia="en-US"/>
            <w14:ligatures w14:val="none"/>
            <w14:cntxtAlts w14:val="0"/>
          </w:rPr>
          <w:t>Saxon</w:t>
        </w:r>
      </w:ins>
      <w:del w:id="3073" w:author="sarahdrake101@gmail.com" w:date="2020-06-26T14:56: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w:t>
      </w:r>
      <w:ins w:id="3074" w:author="sarahdrake101@gmail.com" w:date="2020-06-26T15:11:00Z">
        <w:r w:rsidR="006E4E53">
          <w:rPr>
            <w:rFonts w:eastAsia="Calibri"/>
            <w:b/>
            <w:color w:val="00B050"/>
            <w:kern w:val="0"/>
            <w:sz w:val="22"/>
            <w:szCs w:val="22"/>
            <w:lang w:eastAsia="en-US"/>
            <w14:ligatures w14:val="none"/>
            <w14:cntxtAlts w14:val="0"/>
          </w:rPr>
          <w:t>D</w:t>
        </w:r>
      </w:ins>
      <w:del w:id="3075" w:author="sarahdrake101@gmail.com" w:date="2020-06-26T15:11:00Z">
        <w:r w:rsidDel="006E4E53">
          <w:rPr>
            <w:rFonts w:eastAsia="Calibri"/>
            <w:b/>
            <w:color w:val="00B050"/>
            <w:kern w:val="0"/>
            <w:sz w:val="22"/>
            <w:szCs w:val="22"/>
            <w:lang w:eastAsia="en-US"/>
            <w14:ligatures w14:val="none"/>
            <w14:cntxtAlts w14:val="0"/>
          </w:rPr>
          <w:delText>d</w:delText>
        </w:r>
      </w:del>
      <w:r>
        <w:rPr>
          <w:rFonts w:eastAsia="Calibri"/>
          <w:b/>
          <w:color w:val="00B050"/>
          <w:kern w:val="0"/>
          <w:sz w:val="22"/>
          <w:szCs w:val="22"/>
          <w:lang w:eastAsia="en-US"/>
          <w14:ligatures w14:val="none"/>
          <w14:cntxtAlts w14:val="0"/>
        </w:rPr>
        <w:t xml:space="preserve">resser/ how to draw curves/ still life/ </w:t>
      </w:r>
    </w:p>
    <w:p w14:paraId="5E93EB18" w14:textId="77777777" w:rsidR="0028702E" w:rsidRPr="00872166" w:rsidRDefault="00203173" w:rsidP="00203173">
      <w:pPr>
        <w:pStyle w:val="ListParagraph"/>
        <w:numPr>
          <w:ilvl w:val="0"/>
          <w:numId w:val="108"/>
        </w:numPr>
        <w:rPr>
          <w:sz w:val="22"/>
        </w:rPr>
      </w:pPr>
      <w:r w:rsidRPr="00872166">
        <w:rPr>
          <w:b/>
          <w:sz w:val="22"/>
        </w:rPr>
        <w:t>Revisit, shape, form, positioning</w:t>
      </w:r>
      <w:r w:rsidRPr="00872166">
        <w:rPr>
          <w:sz w:val="22"/>
        </w:rPr>
        <w:t xml:space="preserve"> of ears on a person. </w:t>
      </w:r>
    </w:p>
    <w:p w14:paraId="51D687C3" w14:textId="77777777" w:rsidR="0028702E" w:rsidRPr="00872166" w:rsidRDefault="00203173" w:rsidP="00203173">
      <w:pPr>
        <w:pStyle w:val="ListParagraph"/>
        <w:numPr>
          <w:ilvl w:val="0"/>
          <w:numId w:val="108"/>
        </w:numPr>
        <w:rPr>
          <w:sz w:val="22"/>
        </w:rPr>
      </w:pPr>
      <w:r w:rsidRPr="00872166">
        <w:rPr>
          <w:sz w:val="22"/>
        </w:rPr>
        <w:t xml:space="preserve">Look in detail at the </w:t>
      </w:r>
      <w:r w:rsidRPr="00872166">
        <w:rPr>
          <w:b/>
          <w:sz w:val="22"/>
        </w:rPr>
        <w:t>shape and form.</w:t>
      </w:r>
      <w:r w:rsidRPr="00872166">
        <w:rPr>
          <w:sz w:val="22"/>
        </w:rPr>
        <w:t xml:space="preserve"> </w:t>
      </w:r>
    </w:p>
    <w:p w14:paraId="70585C37" w14:textId="77777777" w:rsidR="0028702E" w:rsidRPr="00872166" w:rsidRDefault="00203173" w:rsidP="00203173">
      <w:pPr>
        <w:pStyle w:val="ListParagraph"/>
        <w:numPr>
          <w:ilvl w:val="0"/>
          <w:numId w:val="108"/>
        </w:numPr>
        <w:rPr>
          <w:sz w:val="22"/>
        </w:rPr>
      </w:pPr>
      <w:r w:rsidRPr="00872166">
        <w:rPr>
          <w:sz w:val="22"/>
        </w:rPr>
        <w:t xml:space="preserve">Look at how famous artists have painted ears: Mona Lisa; Girl with a Pearl earring; Holbein’s Henry viii; Holbein’s paintings of Henry’s wives; Holbein’s </w:t>
      </w:r>
      <w:ins w:id="3076" w:author="sarahdrake101@gmail.com" w:date="2020-06-26T15:11:00Z">
        <w:r w:rsidR="00991F6A" w:rsidRPr="00872166">
          <w:rPr>
            <w:sz w:val="22"/>
          </w:rPr>
          <w:t>A</w:t>
        </w:r>
      </w:ins>
      <w:del w:id="3077" w:author="sarahdrake101@gmail.com" w:date="2020-06-26T15:11:00Z">
        <w:r w:rsidRPr="00872166" w:rsidDel="00991F6A">
          <w:rPr>
            <w:sz w:val="22"/>
          </w:rPr>
          <w:delText>a</w:delText>
        </w:r>
      </w:del>
      <w:r w:rsidRPr="00872166">
        <w:rPr>
          <w:sz w:val="22"/>
        </w:rPr>
        <w:t xml:space="preserve">mbassadors. </w:t>
      </w:r>
    </w:p>
    <w:p w14:paraId="40A6A7F0" w14:textId="77777777" w:rsidR="00872166" w:rsidRPr="00872166" w:rsidRDefault="00203173" w:rsidP="00872166">
      <w:pPr>
        <w:pStyle w:val="ListParagraph"/>
        <w:numPr>
          <w:ilvl w:val="0"/>
          <w:numId w:val="108"/>
        </w:numPr>
        <w:rPr>
          <w:sz w:val="22"/>
        </w:rPr>
      </w:pPr>
      <w:r w:rsidRPr="00872166">
        <w:rPr>
          <w:sz w:val="22"/>
        </w:rPr>
        <w:t xml:space="preserve">Focus on the </w:t>
      </w:r>
      <w:r w:rsidRPr="00872166">
        <w:rPr>
          <w:b/>
          <w:sz w:val="22"/>
        </w:rPr>
        <w:t>size, form, shape and positioning</w:t>
      </w:r>
      <w:r w:rsidRPr="00872166">
        <w:rPr>
          <w:sz w:val="22"/>
        </w:rPr>
        <w:t xml:space="preserve"> of ears on a head. </w:t>
      </w:r>
    </w:p>
    <w:p w14:paraId="2A996692" w14:textId="77777777" w:rsidR="00872166" w:rsidRDefault="00203173" w:rsidP="0028702E">
      <w:pPr>
        <w:pStyle w:val="ListParagraph"/>
        <w:rPr>
          <w:sz w:val="22"/>
        </w:rPr>
      </w:pPr>
      <w:r w:rsidRPr="00872166">
        <w:rPr>
          <w:sz w:val="22"/>
        </w:rPr>
        <w:t>Replicate the ears of famous paintings in their sketch books</w:t>
      </w:r>
      <w:r w:rsidR="00EF101E" w:rsidRPr="00872166">
        <w:rPr>
          <w:sz w:val="22"/>
        </w:rPr>
        <w:t xml:space="preserve"> - acting on feedback and making improvements.</w:t>
      </w:r>
    </w:p>
    <w:p w14:paraId="4151B898" w14:textId="2A2A0F4B" w:rsidR="00793C71" w:rsidRPr="00872166" w:rsidDel="006448A0" w:rsidRDefault="00203173" w:rsidP="00872166">
      <w:pPr>
        <w:rPr>
          <w:del w:id="3078" w:author="H Jeacott" w:date="2023-01-04T17:47:00Z"/>
          <w:sz w:val="22"/>
        </w:rPr>
      </w:pPr>
      <w:r w:rsidRPr="00872166">
        <w:rPr>
          <w:sz w:val="22"/>
        </w:rPr>
        <w:t>Create an accurate portrait picture of a famous person’s ears</w:t>
      </w:r>
      <w:r w:rsidR="00EF101E" w:rsidRPr="00872166">
        <w:rPr>
          <w:sz w:val="22"/>
        </w:rPr>
        <w:t xml:space="preserve"> (</w:t>
      </w:r>
      <w:r w:rsidR="00EF101E" w:rsidRPr="00872166">
        <w:rPr>
          <w:color w:val="00B0F0"/>
          <w:sz w:val="22"/>
        </w:rPr>
        <w:t>history link</w:t>
      </w:r>
      <w:r w:rsidR="00EF101E" w:rsidRPr="00872166">
        <w:rPr>
          <w:sz w:val="22"/>
        </w:rPr>
        <w:t>)</w:t>
      </w:r>
      <w:del w:id="3079" w:author="sarahdrake101@gmail.com" w:date="2020-06-26T15:11:00Z">
        <w:r w:rsidRPr="00872166" w:rsidDel="00991F6A">
          <w:rPr>
            <w:sz w:val="22"/>
          </w:rPr>
          <w:delText xml:space="preserve"> . </w:delText>
        </w:r>
      </w:del>
    </w:p>
    <w:p w14:paraId="07FE8767" w14:textId="4A9D3B01" w:rsidR="006448A0" w:rsidRDefault="006448A0" w:rsidP="00872166">
      <w:pPr>
        <w:rPr>
          <w:ins w:id="3080" w:author="H Jeacott" w:date="2023-01-04T17:47:00Z"/>
        </w:rPr>
      </w:pPr>
    </w:p>
    <w:p w14:paraId="77236B0B" w14:textId="2554D25A" w:rsidR="00203173" w:rsidRPr="00793C71" w:rsidDel="006448A0" w:rsidRDefault="00203173" w:rsidP="00C5356F">
      <w:pPr>
        <w:rPr>
          <w:del w:id="3081" w:author="H Jeacott" w:date="2023-01-04T17:47:00Z"/>
          <w:sz w:val="22"/>
        </w:rPr>
      </w:pPr>
      <w:del w:id="3082" w:author="H Jeacott" w:date="2023-01-04T17:47:00Z">
        <w:r w:rsidRPr="00793C71" w:rsidDel="006448A0">
          <w:rPr>
            <w:sz w:val="22"/>
          </w:rPr>
          <w:delText>Write a memoir/diary/journal entry.</w:delText>
        </w:r>
      </w:del>
    </w:p>
    <w:p w14:paraId="24CE7E4F" w14:textId="77777777" w:rsidR="00793C71" w:rsidRPr="00BB4957" w:rsidRDefault="00793C71" w:rsidP="00793C71">
      <w:pPr>
        <w:widowControl w:val="0"/>
        <w:rPr>
          <w:b/>
          <w:color w:val="C45911" w:themeColor="accent2" w:themeShade="BF"/>
          <w:sz w:val="22"/>
          <w:szCs w:val="22"/>
          <w:u w:val="single"/>
          <w14:ligatures w14:val="none"/>
        </w:rPr>
      </w:pPr>
      <w:r>
        <w:rPr>
          <w:b/>
          <w:bCs/>
          <w:sz w:val="22"/>
          <w:szCs w:val="22"/>
          <w:u w:val="single"/>
          <w14:ligatures w14:val="none"/>
        </w:rPr>
        <w:t>Link 3</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5D7CC26B" wp14:editId="163B6315">
            <wp:extent cx="280670" cy="280670"/>
            <wp:effectExtent l="0" t="0" r="5080" b="508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Pr="00BB4957">
        <w:rPr>
          <w:b/>
          <w:color w:val="C45911" w:themeColor="accent2" w:themeShade="BF"/>
          <w:sz w:val="22"/>
          <w:szCs w:val="22"/>
          <w:u w:val="single"/>
          <w14:ligatures w14:val="none"/>
        </w:rPr>
        <w:t xml:space="preserve">Know how </w:t>
      </w:r>
      <w:r>
        <w:rPr>
          <w:b/>
          <w:color w:val="C45911" w:themeColor="accent2" w:themeShade="BF"/>
          <w:sz w:val="22"/>
          <w:szCs w:val="22"/>
          <w:u w:val="single"/>
          <w14:ligatures w14:val="none"/>
        </w:rPr>
        <w:t>draw a mouth accurately</w:t>
      </w:r>
    </w:p>
    <w:p w14:paraId="20D0532D" w14:textId="68CBCDDA" w:rsidR="00923B0E" w:rsidDel="006448A0" w:rsidRDefault="00010FD3" w:rsidP="00923B0E">
      <w:pPr>
        <w:rPr>
          <w:del w:id="3083" w:author="H Jeacott" w:date="2023-01-04T17:47:00Z"/>
          <w:bCs/>
          <w:color w:val="auto"/>
          <w:sz w:val="22"/>
          <w:szCs w:val="22"/>
          <w14:ligatures w14:val="none"/>
        </w:rPr>
      </w:pPr>
      <w:ins w:id="3084" w:author="H Jeacott" w:date="2023-01-05T14:08:00Z">
        <w:r>
          <w:rPr>
            <w:b/>
            <w:bCs/>
            <w:color w:val="00B050"/>
            <w:sz w:val="22"/>
            <w:szCs w:val="22"/>
            <w14:ligatures w14:val="none"/>
          </w:rPr>
          <w:t xml:space="preserve">Flashback 4, </w:t>
        </w:r>
      </w:ins>
      <w:del w:id="3085" w:author="H Jeacott" w:date="2023-01-04T17:47:00Z">
        <w:r w:rsidR="00923B0E" w:rsidDel="006448A0">
          <w:rPr>
            <w:bCs/>
            <w:color w:val="auto"/>
            <w:sz w:val="22"/>
            <w:szCs w:val="22"/>
            <w14:ligatures w14:val="none"/>
          </w:rPr>
          <w:delText>Share read about Holbein</w:delText>
        </w:r>
      </w:del>
    </w:p>
    <w:p w14:paraId="73139AD8" w14:textId="3A60F7E2" w:rsidR="00793C71" w:rsidRPr="00923B0E" w:rsidRDefault="00793C71" w:rsidP="00793C71">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086" w:author="sarahdrake101@gmail.com" w:date="2020-06-26T14:56:00Z">
        <w:r w:rsidR="00CA3DAF">
          <w:rPr>
            <w:rFonts w:eastAsia="Calibri"/>
            <w:b/>
            <w:color w:val="00B050"/>
            <w:kern w:val="0"/>
            <w:sz w:val="22"/>
            <w:szCs w:val="22"/>
            <w:lang w:eastAsia="en-US"/>
            <w14:ligatures w14:val="none"/>
            <w14:cntxtAlts w14:val="0"/>
          </w:rPr>
          <w:t>Saxon</w:t>
        </w:r>
      </w:ins>
      <w:del w:id="3087" w:author="sarahdrake101@gmail.com" w:date="2020-06-26T14:56: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w:t>
      </w:r>
      <w:ins w:id="3088" w:author="sarahdrake101@gmail.com" w:date="2020-06-26T15:11:00Z">
        <w:r w:rsidR="006E4E53">
          <w:rPr>
            <w:rFonts w:eastAsia="Calibri"/>
            <w:b/>
            <w:color w:val="00B050"/>
            <w:kern w:val="0"/>
            <w:sz w:val="22"/>
            <w:szCs w:val="22"/>
            <w:lang w:eastAsia="en-US"/>
            <w14:ligatures w14:val="none"/>
            <w14:cntxtAlts w14:val="0"/>
          </w:rPr>
          <w:t>D</w:t>
        </w:r>
      </w:ins>
      <w:del w:id="3089" w:author="sarahdrake101@gmail.com" w:date="2020-06-26T15:11:00Z">
        <w:r w:rsidDel="006E4E53">
          <w:rPr>
            <w:rFonts w:eastAsia="Calibri"/>
            <w:b/>
            <w:color w:val="00B050"/>
            <w:kern w:val="0"/>
            <w:sz w:val="22"/>
            <w:szCs w:val="22"/>
            <w:lang w:eastAsia="en-US"/>
            <w14:ligatures w14:val="none"/>
            <w14:cntxtAlts w14:val="0"/>
          </w:rPr>
          <w:delText>d</w:delText>
        </w:r>
      </w:del>
      <w:r>
        <w:rPr>
          <w:rFonts w:eastAsia="Calibri"/>
          <w:b/>
          <w:color w:val="00B050"/>
          <w:kern w:val="0"/>
          <w:sz w:val="22"/>
          <w:szCs w:val="22"/>
          <w:lang w:eastAsia="en-US"/>
          <w14:ligatures w14:val="none"/>
          <w14:cntxtAlts w14:val="0"/>
        </w:rPr>
        <w:t xml:space="preserve">resser/ how to draw curves/ still life/ </w:t>
      </w:r>
      <w:r w:rsidRPr="00793C71">
        <w:rPr>
          <w:sz w:val="22"/>
        </w:rPr>
        <w:t xml:space="preserve"> </w:t>
      </w:r>
    </w:p>
    <w:p w14:paraId="4837202B" w14:textId="77777777" w:rsidR="0028702E" w:rsidRDefault="00203173" w:rsidP="00203173">
      <w:pPr>
        <w:pStyle w:val="ListParagraph"/>
        <w:widowControl w:val="0"/>
        <w:numPr>
          <w:ilvl w:val="0"/>
          <w:numId w:val="109"/>
        </w:numPr>
        <w:rPr>
          <w:sz w:val="22"/>
        </w:rPr>
      </w:pPr>
      <w:r w:rsidRPr="0028702E">
        <w:rPr>
          <w:sz w:val="22"/>
        </w:rPr>
        <w:t xml:space="preserve">Learn about how to draw noses and mouths. </w:t>
      </w:r>
    </w:p>
    <w:p w14:paraId="6DE57CAA" w14:textId="2EEFFFDA" w:rsidR="00793C71" w:rsidRPr="0028702E" w:rsidRDefault="00203173" w:rsidP="00203173">
      <w:pPr>
        <w:pStyle w:val="ListParagraph"/>
        <w:widowControl w:val="0"/>
        <w:numPr>
          <w:ilvl w:val="0"/>
          <w:numId w:val="109"/>
        </w:numPr>
        <w:rPr>
          <w:sz w:val="22"/>
        </w:rPr>
      </w:pPr>
      <w:r w:rsidRPr="0028702E">
        <w:rPr>
          <w:sz w:val="22"/>
        </w:rPr>
        <w:t xml:space="preserve">Look at some famous paintings of noses and mouths </w:t>
      </w:r>
      <w:proofErr w:type="spellStart"/>
      <w:r w:rsidRPr="0028702E">
        <w:rPr>
          <w:sz w:val="22"/>
        </w:rPr>
        <w:t>ie</w:t>
      </w:r>
      <w:proofErr w:type="spellEnd"/>
      <w:r w:rsidRPr="0028702E">
        <w:rPr>
          <w:sz w:val="22"/>
        </w:rPr>
        <w:t xml:space="preserve"> all of those above. </w:t>
      </w:r>
    </w:p>
    <w:p w14:paraId="17EC6512" w14:textId="6938B19A" w:rsidR="00A6280D" w:rsidRPr="00793C71" w:rsidDel="006448A0" w:rsidRDefault="00203173" w:rsidP="00203173">
      <w:pPr>
        <w:widowControl w:val="0"/>
        <w:rPr>
          <w:del w:id="3090" w:author="H Jeacott" w:date="2023-01-04T17:47:00Z"/>
          <w:b/>
          <w:bCs/>
          <w:sz w:val="32"/>
          <w:szCs w:val="24"/>
          <w:u w:val="single"/>
          <w14:ligatures w14:val="none"/>
        </w:rPr>
      </w:pPr>
      <w:del w:id="3091" w:author="H Jeacott" w:date="2023-01-04T17:47:00Z">
        <w:r w:rsidRPr="00793C71" w:rsidDel="006448A0">
          <w:rPr>
            <w:sz w:val="22"/>
          </w:rPr>
          <w:delText>Write a memoir/diary/journal entry</w:delText>
        </w:r>
      </w:del>
    </w:p>
    <w:p w14:paraId="62EE18D0" w14:textId="3F0259F4" w:rsidR="00923B0E" w:rsidDel="006448A0" w:rsidRDefault="00923B0E" w:rsidP="00923B0E">
      <w:pPr>
        <w:widowControl w:val="0"/>
        <w:jc w:val="both"/>
        <w:rPr>
          <w:del w:id="3092" w:author="H Jeacott" w:date="2023-01-04T17:47:00Z"/>
          <w:b/>
          <w:bCs/>
          <w:sz w:val="22"/>
          <w:szCs w:val="24"/>
          <w:u w:val="single"/>
          <w14:ligatures w14:val="none"/>
        </w:rPr>
      </w:pPr>
    </w:p>
    <w:p w14:paraId="633AC305" w14:textId="5841CCE4" w:rsidR="00722499" w:rsidDel="006448A0" w:rsidRDefault="00722499" w:rsidP="00923B0E">
      <w:pPr>
        <w:widowControl w:val="0"/>
        <w:jc w:val="both"/>
        <w:rPr>
          <w:del w:id="3093" w:author="H Jeacott" w:date="2023-01-04T17:47:00Z"/>
          <w:b/>
          <w:bCs/>
          <w:sz w:val="22"/>
          <w:szCs w:val="24"/>
          <w:u w:val="single"/>
          <w14:ligatures w14:val="none"/>
        </w:rPr>
      </w:pPr>
    </w:p>
    <w:p w14:paraId="60588064" w14:textId="77777777" w:rsidR="00923B0E" w:rsidRPr="002D4619" w:rsidRDefault="00923B0E" w:rsidP="00923B0E">
      <w:pPr>
        <w:widowControl w:val="0"/>
        <w:jc w:val="both"/>
        <w:rPr>
          <w:b/>
          <w:color w:val="C45911" w:themeColor="accent2" w:themeShade="BF"/>
          <w:sz w:val="22"/>
          <w:szCs w:val="24"/>
          <w:u w:val="single"/>
          <w14:ligatures w14:val="none"/>
        </w:rPr>
      </w:pPr>
      <w:r w:rsidRPr="002D4619">
        <w:rPr>
          <w:b/>
          <w:bCs/>
          <w:sz w:val="22"/>
          <w:szCs w:val="24"/>
          <w:u w:val="single"/>
          <w14:ligatures w14:val="none"/>
        </w:rPr>
        <w:t>Linked curriculum learning objective</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7F54D8CB" wp14:editId="750DDE7A">
            <wp:extent cx="633730" cy="21336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2D4619">
        <w:rPr>
          <w:sz w:val="22"/>
          <w:szCs w:val="24"/>
          <w:u w:val="single"/>
          <w14:ligatures w14:val="none"/>
        </w:rPr>
        <w:t xml:space="preserve"> </w:t>
      </w:r>
      <w:r>
        <w:rPr>
          <w:b/>
          <w:color w:val="C45911" w:themeColor="accent2" w:themeShade="BF"/>
          <w:sz w:val="22"/>
          <w:szCs w:val="24"/>
          <w:u w:val="single"/>
          <w14:ligatures w14:val="none"/>
        </w:rPr>
        <w:t>Know how to draw a portrait</w:t>
      </w:r>
    </w:p>
    <w:p w14:paraId="118BE5D3" w14:textId="6DA5006E" w:rsidR="00923B0E" w:rsidRPr="00E3411E" w:rsidRDefault="00010FD3" w:rsidP="00923B0E">
      <w:pPr>
        <w:rPr>
          <w:sz w:val="22"/>
          <w:szCs w:val="22"/>
        </w:rPr>
      </w:pPr>
      <w:ins w:id="3094" w:author="H Jeacott" w:date="2023-01-05T14:08:00Z">
        <w:r>
          <w:rPr>
            <w:b/>
            <w:bCs/>
            <w:color w:val="00B050"/>
            <w:sz w:val="22"/>
            <w:szCs w:val="22"/>
            <w14:ligatures w14:val="none"/>
          </w:rPr>
          <w:t xml:space="preserve">Flashback 4, </w:t>
        </w:r>
      </w:ins>
      <w:r w:rsidR="00923B0E" w:rsidRPr="00E3411E">
        <w:rPr>
          <w:b/>
          <w:bCs/>
          <w:color w:val="00B050"/>
          <w:sz w:val="22"/>
          <w:szCs w:val="22"/>
          <w14:ligatures w14:val="none"/>
        </w:rPr>
        <w:t>Long-term memory quizzes, games and revision:  Pie</w:t>
      </w:r>
      <w:r w:rsidR="00923B0E">
        <w:rPr>
          <w:b/>
          <w:bCs/>
          <w:color w:val="00B050"/>
          <w:sz w:val="22"/>
          <w:szCs w:val="22"/>
          <w14:ligatures w14:val="none"/>
        </w:rPr>
        <w:t>t Mondrian</w:t>
      </w:r>
      <w:r w:rsidR="00923B0E" w:rsidRPr="00E3411E">
        <w:rPr>
          <w:b/>
          <w:bCs/>
          <w:color w:val="00B050"/>
          <w:sz w:val="22"/>
          <w:szCs w:val="22"/>
          <w14:ligatures w14:val="none"/>
        </w:rPr>
        <w:t>/ montage/</w:t>
      </w:r>
      <w:r w:rsidR="00923B0E">
        <w:rPr>
          <w:b/>
          <w:bCs/>
          <w:color w:val="00B050"/>
          <w:sz w:val="22"/>
          <w:szCs w:val="22"/>
          <w14:ligatures w14:val="none"/>
        </w:rPr>
        <w:t xml:space="preserve"> David Hockney/ Hokusai/ Monet</w:t>
      </w:r>
      <w:r w:rsidR="00923B0E" w:rsidRPr="00E3411E">
        <w:rPr>
          <w:rFonts w:eastAsia="Calibri"/>
          <w:b/>
          <w:color w:val="00B050"/>
          <w:kern w:val="0"/>
          <w:sz w:val="22"/>
          <w:szCs w:val="22"/>
          <w:lang w:eastAsia="en-US"/>
          <w14:ligatures w14:val="none"/>
          <w14:cntxtAlts w14:val="0"/>
        </w:rPr>
        <w:t>/ shape and form/ Hepworth, Moore, Rodin/ perspective/ repeating pattern</w:t>
      </w:r>
      <w:r w:rsidR="00923B0E">
        <w:rPr>
          <w:rFonts w:eastAsia="Calibri"/>
          <w:b/>
          <w:color w:val="00B050"/>
          <w:kern w:val="0"/>
          <w:sz w:val="22"/>
          <w:szCs w:val="22"/>
          <w:lang w:eastAsia="en-US"/>
          <w14:ligatures w14:val="none"/>
          <w14:cntxtAlts w14:val="0"/>
        </w:rPr>
        <w:t xml:space="preserve">/ tone/ </w:t>
      </w:r>
      <w:ins w:id="3095" w:author="sarahdrake101@gmail.com" w:date="2020-06-26T14:56:00Z">
        <w:r w:rsidR="00CA3DAF">
          <w:rPr>
            <w:rFonts w:eastAsia="Calibri"/>
            <w:b/>
            <w:color w:val="00B050"/>
            <w:kern w:val="0"/>
            <w:sz w:val="22"/>
            <w:szCs w:val="22"/>
            <w:lang w:eastAsia="en-US"/>
            <w14:ligatures w14:val="none"/>
            <w14:cntxtAlts w14:val="0"/>
          </w:rPr>
          <w:lastRenderedPageBreak/>
          <w:t>Saxon</w:t>
        </w:r>
      </w:ins>
      <w:del w:id="3096" w:author="sarahdrake101@gmail.com" w:date="2020-06-26T14:56:00Z">
        <w:r w:rsidR="00923B0E" w:rsidDel="00CA3DAF">
          <w:rPr>
            <w:rFonts w:eastAsia="Calibri"/>
            <w:b/>
            <w:color w:val="00B050"/>
            <w:kern w:val="0"/>
            <w:sz w:val="22"/>
            <w:szCs w:val="22"/>
            <w:lang w:eastAsia="en-US"/>
            <w14:ligatures w14:val="none"/>
            <w14:cntxtAlts w14:val="0"/>
          </w:rPr>
          <w:delText>Sanxing</w:delText>
        </w:r>
      </w:del>
      <w:r w:rsidR="00923B0E">
        <w:rPr>
          <w:rFonts w:eastAsia="Calibri"/>
          <w:b/>
          <w:color w:val="00B050"/>
          <w:kern w:val="0"/>
          <w:sz w:val="22"/>
          <w:szCs w:val="22"/>
          <w:lang w:eastAsia="en-US"/>
          <w14:ligatures w14:val="none"/>
          <w14:cntxtAlts w14:val="0"/>
        </w:rPr>
        <w:t xml:space="preserve"> Bronzes/ how to draw a cat and a dog/ composition/ horizon/ Christopher </w:t>
      </w:r>
      <w:ins w:id="3097" w:author="sarahdrake101@gmail.com" w:date="2020-06-26T15:11:00Z">
        <w:r w:rsidR="006E4E53">
          <w:rPr>
            <w:rFonts w:eastAsia="Calibri"/>
            <w:b/>
            <w:color w:val="00B050"/>
            <w:kern w:val="0"/>
            <w:sz w:val="22"/>
            <w:szCs w:val="22"/>
            <w:lang w:eastAsia="en-US"/>
            <w14:ligatures w14:val="none"/>
            <w14:cntxtAlts w14:val="0"/>
          </w:rPr>
          <w:t>D</w:t>
        </w:r>
      </w:ins>
      <w:del w:id="3098" w:author="sarahdrake101@gmail.com" w:date="2020-06-26T15:11:00Z">
        <w:r w:rsidR="00923B0E" w:rsidDel="006E4E53">
          <w:rPr>
            <w:rFonts w:eastAsia="Calibri"/>
            <w:b/>
            <w:color w:val="00B050"/>
            <w:kern w:val="0"/>
            <w:sz w:val="22"/>
            <w:szCs w:val="22"/>
            <w:lang w:eastAsia="en-US"/>
            <w14:ligatures w14:val="none"/>
            <w14:cntxtAlts w14:val="0"/>
          </w:rPr>
          <w:delText>d</w:delText>
        </w:r>
      </w:del>
      <w:r w:rsidR="00923B0E">
        <w:rPr>
          <w:rFonts w:eastAsia="Calibri"/>
          <w:b/>
          <w:color w:val="00B050"/>
          <w:kern w:val="0"/>
          <w:sz w:val="22"/>
          <w:szCs w:val="22"/>
          <w:lang w:eastAsia="en-US"/>
          <w14:ligatures w14:val="none"/>
          <w14:cntxtAlts w14:val="0"/>
        </w:rPr>
        <w:t xml:space="preserve">resser/ how to draw curves/ still life/ </w:t>
      </w:r>
    </w:p>
    <w:p w14:paraId="5EAC38BE" w14:textId="77777777" w:rsidR="0028702E" w:rsidRDefault="00923B0E" w:rsidP="00923B0E">
      <w:pPr>
        <w:pStyle w:val="ListParagraph"/>
        <w:widowControl w:val="0"/>
        <w:numPr>
          <w:ilvl w:val="0"/>
          <w:numId w:val="110"/>
        </w:numPr>
        <w:rPr>
          <w:sz w:val="22"/>
        </w:rPr>
      </w:pPr>
      <w:r w:rsidRPr="0028702E">
        <w:rPr>
          <w:sz w:val="22"/>
        </w:rPr>
        <w:t xml:space="preserve">Learn about how to draw a portrait and the mathematical nature of the </w:t>
      </w:r>
      <w:r w:rsidRPr="00872166">
        <w:rPr>
          <w:b/>
          <w:sz w:val="22"/>
        </w:rPr>
        <w:t>proportions of a face.</w:t>
      </w:r>
    </w:p>
    <w:p w14:paraId="1DC9935C" w14:textId="77777777" w:rsidR="0028702E" w:rsidRDefault="00923B0E" w:rsidP="00923B0E">
      <w:pPr>
        <w:pStyle w:val="ListParagraph"/>
        <w:widowControl w:val="0"/>
        <w:numPr>
          <w:ilvl w:val="0"/>
          <w:numId w:val="110"/>
        </w:numPr>
        <w:rPr>
          <w:sz w:val="22"/>
        </w:rPr>
      </w:pPr>
      <w:r w:rsidRPr="0028702E">
        <w:rPr>
          <w:sz w:val="22"/>
        </w:rPr>
        <w:t>Look at some famous paintings of portraits</w:t>
      </w:r>
    </w:p>
    <w:p w14:paraId="1C96FAF7" w14:textId="7DA5324A" w:rsidR="003E3FB1" w:rsidRPr="003E3FB1" w:rsidRDefault="00923B0E" w:rsidP="00386D4F">
      <w:pPr>
        <w:pStyle w:val="ListParagraph"/>
        <w:widowControl w:val="0"/>
        <w:numPr>
          <w:ilvl w:val="0"/>
          <w:numId w:val="110"/>
        </w:numPr>
        <w:rPr>
          <w:sz w:val="22"/>
        </w:rPr>
      </w:pPr>
      <w:r w:rsidRPr="003E3FB1">
        <w:rPr>
          <w:b/>
          <w:sz w:val="22"/>
        </w:rPr>
        <w:t>Replicate</w:t>
      </w:r>
      <w:r w:rsidRPr="003E3FB1">
        <w:rPr>
          <w:sz w:val="22"/>
        </w:rPr>
        <w:t xml:space="preserve"> in their sketch books before creating a portrait of a famous person.</w:t>
      </w:r>
    </w:p>
    <w:p w14:paraId="4E4C2916" w14:textId="0AD2BDE1" w:rsidR="00923B0E" w:rsidRPr="00793C71" w:rsidDel="006448A0" w:rsidRDefault="00923B0E" w:rsidP="00923B0E">
      <w:pPr>
        <w:widowControl w:val="0"/>
        <w:rPr>
          <w:del w:id="3099" w:author="H Jeacott" w:date="2023-01-04T17:47:00Z"/>
          <w:b/>
          <w:bCs/>
          <w:sz w:val="32"/>
          <w:szCs w:val="24"/>
          <w:u w:val="single"/>
          <w14:ligatures w14:val="none"/>
        </w:rPr>
      </w:pPr>
      <w:del w:id="3100" w:author="H Jeacott" w:date="2023-01-04T17:47:00Z">
        <w:r w:rsidRPr="00793C71" w:rsidDel="006448A0">
          <w:rPr>
            <w:sz w:val="22"/>
          </w:rPr>
          <w:delText>Write a memoir/diary/journal entry</w:delText>
        </w:r>
      </w:del>
    </w:p>
    <w:p w14:paraId="5AD11D0A" w14:textId="51CB254C" w:rsidR="00A6280D" w:rsidDel="006448A0" w:rsidRDefault="00A6280D" w:rsidP="00A6280D">
      <w:pPr>
        <w:widowControl w:val="0"/>
        <w:rPr>
          <w:del w:id="3101" w:author="H Jeacott" w:date="2023-01-04T17:47:00Z"/>
          <w:b/>
          <w:bCs/>
          <w:sz w:val="24"/>
          <w:szCs w:val="24"/>
          <w:u w:val="single"/>
          <w14:ligatures w14:val="none"/>
        </w:rPr>
      </w:pPr>
    </w:p>
    <w:p w14:paraId="2353DFA0" w14:textId="77777777" w:rsidR="00A6280D" w:rsidRPr="00D32D6C" w:rsidRDefault="00A6280D" w:rsidP="00A6280D">
      <w:pPr>
        <w:widowControl w:val="0"/>
        <w:rPr>
          <w:b/>
          <w:bCs/>
          <w:sz w:val="22"/>
          <w:szCs w:val="24"/>
          <w:u w:val="single"/>
          <w14:ligatures w14:val="none"/>
        </w:rPr>
      </w:pPr>
      <w:r w:rsidRPr="00D32D6C">
        <w:rPr>
          <w:b/>
          <w:bCs/>
          <w:sz w:val="22"/>
          <w:szCs w:val="24"/>
          <w:u w:val="single"/>
          <w14:ligatures w14:val="none"/>
        </w:rPr>
        <w:t xml:space="preserve">Year 5:        </w:t>
      </w:r>
      <w:r w:rsidRPr="00D32D6C">
        <w:rPr>
          <w:b/>
          <w:bCs/>
          <w:sz w:val="22"/>
          <w:szCs w:val="24"/>
          <w:u w:val="single"/>
          <w14:ligatures w14:val="none"/>
        </w:rPr>
        <w:tab/>
      </w:r>
      <w:r w:rsidRPr="00D32D6C">
        <w:rPr>
          <w:b/>
          <w:bCs/>
          <w:sz w:val="22"/>
          <w:szCs w:val="24"/>
          <w:u w:val="single"/>
          <w14:ligatures w14:val="none"/>
        </w:rPr>
        <w:tab/>
      </w:r>
      <w:proofErr w:type="gramStart"/>
      <w:r w:rsidRPr="00D32D6C">
        <w:rPr>
          <w:b/>
          <w:bCs/>
          <w:sz w:val="22"/>
          <w:szCs w:val="24"/>
          <w:u w:val="single"/>
          <w14:ligatures w14:val="none"/>
        </w:rPr>
        <w:t>Autumn  2</w:t>
      </w:r>
      <w:proofErr w:type="gramEnd"/>
    </w:p>
    <w:p w14:paraId="63B6D28B" w14:textId="77777777" w:rsidR="00A6280D" w:rsidRPr="00BB4957" w:rsidRDefault="00A6280D" w:rsidP="00A6280D">
      <w:pPr>
        <w:widowControl w:val="0"/>
        <w:rPr>
          <w:b/>
          <w:color w:val="C45911" w:themeColor="accent2" w:themeShade="BF"/>
          <w:sz w:val="22"/>
          <w:szCs w:val="22"/>
          <w:u w:val="single"/>
          <w14:ligatures w14:val="none"/>
        </w:rPr>
      </w:pPr>
      <w:r w:rsidRPr="00BB4957">
        <w:rPr>
          <w:b/>
          <w:bCs/>
          <w:sz w:val="22"/>
          <w:szCs w:val="22"/>
          <w:u w:val="single"/>
          <w14:ligatures w14:val="none"/>
        </w:rPr>
        <w:t>Link 1</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301CDC8B" wp14:editId="5E457B77">
            <wp:extent cx="280670" cy="280670"/>
            <wp:effectExtent l="0" t="0" r="508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009F2973">
        <w:rPr>
          <w:b/>
          <w:color w:val="C45911" w:themeColor="accent2" w:themeShade="BF"/>
          <w:sz w:val="22"/>
          <w:szCs w:val="22"/>
          <w:u w:val="single"/>
          <w14:ligatures w14:val="none"/>
        </w:rPr>
        <w:t>Know how to evaluate the work of Holbein</w:t>
      </w:r>
      <w:r w:rsidRPr="00BB4957">
        <w:rPr>
          <w:b/>
          <w:color w:val="C45911" w:themeColor="accent2" w:themeShade="BF"/>
          <w:sz w:val="22"/>
          <w:szCs w:val="22"/>
          <w:u w:val="single"/>
          <w14:ligatures w14:val="none"/>
        </w:rPr>
        <w:t xml:space="preserve">  </w:t>
      </w:r>
    </w:p>
    <w:p w14:paraId="77B7FB08" w14:textId="6E0E6CCD" w:rsidR="00D32D6C" w:rsidDel="006448A0" w:rsidRDefault="00010FD3" w:rsidP="00D32D6C">
      <w:pPr>
        <w:rPr>
          <w:del w:id="3102" w:author="H Jeacott" w:date="2023-01-04T17:47:00Z"/>
          <w:bCs/>
          <w:color w:val="auto"/>
          <w:sz w:val="22"/>
          <w:szCs w:val="22"/>
          <w14:ligatures w14:val="none"/>
        </w:rPr>
      </w:pPr>
      <w:ins w:id="3103" w:author="H Jeacott" w:date="2023-01-05T14:08:00Z">
        <w:r>
          <w:rPr>
            <w:b/>
            <w:bCs/>
            <w:color w:val="00B050"/>
            <w:sz w:val="22"/>
            <w:szCs w:val="22"/>
            <w14:ligatures w14:val="none"/>
          </w:rPr>
          <w:t xml:space="preserve">Flashback 4, </w:t>
        </w:r>
      </w:ins>
      <w:del w:id="3104" w:author="H Jeacott" w:date="2023-01-04T17:47:00Z">
        <w:r w:rsidR="00D32D6C" w:rsidDel="006448A0">
          <w:rPr>
            <w:bCs/>
            <w:color w:val="auto"/>
            <w:sz w:val="22"/>
            <w:szCs w:val="22"/>
            <w14:ligatures w14:val="none"/>
          </w:rPr>
          <w:delText>Share read about Holbein</w:delText>
        </w:r>
      </w:del>
    </w:p>
    <w:p w14:paraId="68264842" w14:textId="78E5D6E0" w:rsidR="00D32D6C" w:rsidRPr="00E3411E" w:rsidRDefault="00D32D6C" w:rsidP="00D32D6C">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105" w:author="sarahdrake101@gmail.com" w:date="2020-06-26T14:56:00Z">
        <w:r w:rsidR="00CA3DAF">
          <w:rPr>
            <w:rFonts w:eastAsia="Calibri"/>
            <w:b/>
            <w:color w:val="00B050"/>
            <w:kern w:val="0"/>
            <w:sz w:val="22"/>
            <w:szCs w:val="22"/>
            <w:lang w:eastAsia="en-US"/>
            <w14:ligatures w14:val="none"/>
            <w14:cntxtAlts w14:val="0"/>
          </w:rPr>
          <w:t>Saxon</w:t>
        </w:r>
      </w:ins>
      <w:del w:id="3106" w:author="sarahdrake101@gmail.com" w:date="2020-06-26T14:56: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w:t>
      </w:r>
      <w:ins w:id="3107" w:author="sarahdrake101@gmail.com" w:date="2020-06-26T15:12:00Z">
        <w:r w:rsidR="00FE31D5">
          <w:rPr>
            <w:rFonts w:eastAsia="Calibri"/>
            <w:b/>
            <w:color w:val="00B050"/>
            <w:kern w:val="0"/>
            <w:sz w:val="22"/>
            <w:szCs w:val="22"/>
            <w:lang w:eastAsia="en-US"/>
            <w14:ligatures w14:val="none"/>
            <w14:cntxtAlts w14:val="0"/>
          </w:rPr>
          <w:t>D</w:t>
        </w:r>
      </w:ins>
      <w:del w:id="3108" w:author="sarahdrake101@gmail.com" w:date="2020-06-26T15:12:00Z">
        <w:r w:rsidDel="00FE31D5">
          <w:rPr>
            <w:rFonts w:eastAsia="Calibri"/>
            <w:b/>
            <w:color w:val="00B050"/>
            <w:kern w:val="0"/>
            <w:sz w:val="22"/>
            <w:szCs w:val="22"/>
            <w:lang w:eastAsia="en-US"/>
            <w14:ligatures w14:val="none"/>
            <w14:cntxtAlts w14:val="0"/>
          </w:rPr>
          <w:delText>d</w:delText>
        </w:r>
      </w:del>
      <w:r>
        <w:rPr>
          <w:rFonts w:eastAsia="Calibri"/>
          <w:b/>
          <w:color w:val="00B050"/>
          <w:kern w:val="0"/>
          <w:sz w:val="22"/>
          <w:szCs w:val="22"/>
          <w:lang w:eastAsia="en-US"/>
          <w14:ligatures w14:val="none"/>
          <w14:cntxtAlts w14:val="0"/>
        </w:rPr>
        <w:t xml:space="preserve">resser/ how to draw curves/ still life/ </w:t>
      </w:r>
    </w:p>
    <w:p w14:paraId="711DA100" w14:textId="77777777" w:rsidR="0028702E" w:rsidRDefault="00203173" w:rsidP="00203173">
      <w:pPr>
        <w:pStyle w:val="ListParagraph"/>
        <w:numPr>
          <w:ilvl w:val="0"/>
          <w:numId w:val="111"/>
        </w:numPr>
        <w:rPr>
          <w:sz w:val="22"/>
        </w:rPr>
      </w:pPr>
      <w:r w:rsidRPr="0028702E">
        <w:rPr>
          <w:sz w:val="22"/>
        </w:rPr>
        <w:t>Learn about the</w:t>
      </w:r>
      <w:r w:rsidR="0044644B" w:rsidRPr="0028702E">
        <w:rPr>
          <w:sz w:val="22"/>
        </w:rPr>
        <w:t xml:space="preserve"> life and work of </w:t>
      </w:r>
      <w:r w:rsidR="0044644B" w:rsidRPr="0028702E">
        <w:rPr>
          <w:color w:val="FF0000"/>
          <w:sz w:val="22"/>
        </w:rPr>
        <w:t xml:space="preserve">Hans Holbein </w:t>
      </w:r>
      <w:r w:rsidR="0044644B" w:rsidRPr="0028702E">
        <w:rPr>
          <w:sz w:val="22"/>
        </w:rPr>
        <w:t xml:space="preserve">in British galleries:  </w:t>
      </w:r>
      <w:hyperlink r:id="rId37" w:history="1">
        <w:r w:rsidR="0044644B" w:rsidRPr="0028702E">
          <w:rPr>
            <w:rStyle w:val="Hyperlink"/>
            <w:sz w:val="22"/>
          </w:rPr>
          <w:t>https://www.nationalgallery.org.uk/artists/hans-holbein-the-younger</w:t>
        </w:r>
      </w:hyperlink>
      <w:r w:rsidR="0044644B" w:rsidRPr="0028702E">
        <w:rPr>
          <w:sz w:val="22"/>
        </w:rPr>
        <w:t xml:space="preserve"> </w:t>
      </w:r>
    </w:p>
    <w:p w14:paraId="38C803F4" w14:textId="77777777" w:rsidR="0028702E" w:rsidRDefault="00203173" w:rsidP="00203173">
      <w:pPr>
        <w:pStyle w:val="ListParagraph"/>
        <w:numPr>
          <w:ilvl w:val="0"/>
          <w:numId w:val="111"/>
        </w:numPr>
        <w:rPr>
          <w:sz w:val="22"/>
        </w:rPr>
      </w:pPr>
      <w:r w:rsidRPr="0028702E">
        <w:rPr>
          <w:sz w:val="22"/>
        </w:rPr>
        <w:t xml:space="preserve">Indicate that portraits were used to </w:t>
      </w:r>
      <w:r w:rsidRPr="00872166">
        <w:rPr>
          <w:b/>
          <w:sz w:val="22"/>
        </w:rPr>
        <w:t>convey meaning and power</w:t>
      </w:r>
      <w:r w:rsidRPr="0028702E">
        <w:rPr>
          <w:sz w:val="22"/>
        </w:rPr>
        <w:t xml:space="preserve">. </w:t>
      </w:r>
    </w:p>
    <w:p w14:paraId="2F6E362A" w14:textId="77777777" w:rsidR="0028702E" w:rsidRDefault="00203173" w:rsidP="00203173">
      <w:pPr>
        <w:pStyle w:val="ListParagraph"/>
        <w:numPr>
          <w:ilvl w:val="0"/>
          <w:numId w:val="111"/>
        </w:numPr>
        <w:rPr>
          <w:sz w:val="22"/>
        </w:rPr>
      </w:pPr>
      <w:r w:rsidRPr="0028702E">
        <w:rPr>
          <w:sz w:val="22"/>
        </w:rPr>
        <w:t>Study the Ambassadors, the portraits of Elizabeth 1</w:t>
      </w:r>
      <w:r w:rsidRPr="0028702E">
        <w:rPr>
          <w:sz w:val="22"/>
          <w:vertAlign w:val="superscript"/>
        </w:rPr>
        <w:t>st</w:t>
      </w:r>
      <w:r w:rsidRPr="0028702E">
        <w:rPr>
          <w:sz w:val="22"/>
        </w:rPr>
        <w:t xml:space="preserve"> and Tudor celebrities. </w:t>
      </w:r>
    </w:p>
    <w:p w14:paraId="227A0DA9" w14:textId="24822265" w:rsidR="00D16E7A" w:rsidRPr="00872166" w:rsidRDefault="00203173" w:rsidP="00203173">
      <w:pPr>
        <w:pStyle w:val="ListParagraph"/>
        <w:numPr>
          <w:ilvl w:val="0"/>
          <w:numId w:val="111"/>
        </w:numPr>
        <w:rPr>
          <w:b/>
          <w:sz w:val="22"/>
        </w:rPr>
      </w:pPr>
      <w:r w:rsidRPr="00872166">
        <w:rPr>
          <w:b/>
          <w:sz w:val="22"/>
        </w:rPr>
        <w:t>Make annotated notes in their sketch books</w:t>
      </w:r>
      <w:r w:rsidRPr="0028702E">
        <w:rPr>
          <w:sz w:val="22"/>
        </w:rPr>
        <w:t xml:space="preserve"> and think about creating a portrait with </w:t>
      </w:r>
      <w:r w:rsidRPr="00872166">
        <w:rPr>
          <w:b/>
          <w:sz w:val="22"/>
        </w:rPr>
        <w:t xml:space="preserve">hidden meanings and images. </w:t>
      </w:r>
    </w:p>
    <w:p w14:paraId="3F6ADCF1" w14:textId="77777777" w:rsidR="009F2973" w:rsidRPr="00BB4957" w:rsidRDefault="009F2973" w:rsidP="009F2973">
      <w:pPr>
        <w:widowControl w:val="0"/>
        <w:rPr>
          <w:b/>
          <w:color w:val="C45911" w:themeColor="accent2" w:themeShade="BF"/>
          <w:sz w:val="22"/>
          <w:szCs w:val="22"/>
          <w:u w:val="single"/>
          <w14:ligatures w14:val="none"/>
        </w:rPr>
      </w:pPr>
      <w:r>
        <w:rPr>
          <w:b/>
          <w:bCs/>
          <w:sz w:val="22"/>
          <w:szCs w:val="22"/>
          <w:u w:val="single"/>
          <w14:ligatures w14:val="none"/>
        </w:rPr>
        <w:t>Link 2</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2A9E5C33" wp14:editId="1843CD72">
            <wp:extent cx="280670" cy="280670"/>
            <wp:effectExtent l="0" t="0" r="5080" b="508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Pr="00BB4957">
        <w:rPr>
          <w:b/>
          <w:color w:val="C45911" w:themeColor="accent2" w:themeShade="BF"/>
          <w:sz w:val="22"/>
          <w:szCs w:val="22"/>
          <w:u w:val="single"/>
          <w14:ligatures w14:val="none"/>
        </w:rPr>
        <w:t xml:space="preserve">Know how to </w:t>
      </w:r>
      <w:r w:rsidR="00FB4CDB">
        <w:rPr>
          <w:b/>
          <w:color w:val="C45911" w:themeColor="accent2" w:themeShade="BF"/>
          <w:sz w:val="22"/>
          <w:szCs w:val="22"/>
          <w:u w:val="single"/>
          <w14:ligatures w14:val="none"/>
        </w:rPr>
        <w:t>re-create the works of Arcimboldo</w:t>
      </w:r>
    </w:p>
    <w:p w14:paraId="01AAED82" w14:textId="3A70E398" w:rsidR="009F2973" w:rsidDel="006448A0" w:rsidRDefault="00010FD3" w:rsidP="009F2973">
      <w:pPr>
        <w:rPr>
          <w:del w:id="3109" w:author="H Jeacott" w:date="2023-01-04T17:47:00Z"/>
          <w:bCs/>
          <w:color w:val="auto"/>
          <w:sz w:val="22"/>
          <w:szCs w:val="22"/>
          <w14:ligatures w14:val="none"/>
        </w:rPr>
      </w:pPr>
      <w:ins w:id="3110" w:author="H Jeacott" w:date="2023-01-05T14:08:00Z">
        <w:r>
          <w:rPr>
            <w:b/>
            <w:bCs/>
            <w:color w:val="00B050"/>
            <w:sz w:val="22"/>
            <w:szCs w:val="22"/>
            <w14:ligatures w14:val="none"/>
          </w:rPr>
          <w:t xml:space="preserve">Flashback 4, </w:t>
        </w:r>
      </w:ins>
      <w:del w:id="3111" w:author="H Jeacott" w:date="2023-01-04T17:47:00Z">
        <w:r w:rsidR="009F2973" w:rsidDel="006448A0">
          <w:rPr>
            <w:bCs/>
            <w:color w:val="auto"/>
            <w:sz w:val="22"/>
            <w:szCs w:val="22"/>
            <w14:ligatures w14:val="none"/>
          </w:rPr>
          <w:delText>Share read about Holbein</w:delText>
        </w:r>
      </w:del>
    </w:p>
    <w:p w14:paraId="1566538B" w14:textId="247144A4" w:rsidR="009F2973" w:rsidRPr="00E3411E" w:rsidRDefault="009F2973" w:rsidP="009F2973">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112" w:author="sarahdrake101@gmail.com" w:date="2020-06-26T14:56:00Z">
        <w:r w:rsidR="00CA3DAF">
          <w:rPr>
            <w:rFonts w:eastAsia="Calibri"/>
            <w:b/>
            <w:color w:val="00B050"/>
            <w:kern w:val="0"/>
            <w:sz w:val="22"/>
            <w:szCs w:val="22"/>
            <w:lang w:eastAsia="en-US"/>
            <w14:ligatures w14:val="none"/>
            <w14:cntxtAlts w14:val="0"/>
          </w:rPr>
          <w:t>Saxon</w:t>
        </w:r>
      </w:ins>
      <w:del w:id="3113" w:author="sarahdrake101@gmail.com" w:date="2020-06-26T14:56: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w:t>
      </w:r>
      <w:ins w:id="3114" w:author="sarahdrake101@gmail.com" w:date="2020-06-26T15:12:00Z">
        <w:r w:rsidR="00FE31D5">
          <w:rPr>
            <w:rFonts w:eastAsia="Calibri"/>
            <w:b/>
            <w:color w:val="00B050"/>
            <w:kern w:val="0"/>
            <w:sz w:val="22"/>
            <w:szCs w:val="22"/>
            <w:lang w:eastAsia="en-US"/>
            <w14:ligatures w14:val="none"/>
            <w14:cntxtAlts w14:val="0"/>
          </w:rPr>
          <w:t>D</w:t>
        </w:r>
      </w:ins>
      <w:del w:id="3115" w:author="sarahdrake101@gmail.com" w:date="2020-06-26T15:12:00Z">
        <w:r w:rsidDel="00FE31D5">
          <w:rPr>
            <w:rFonts w:eastAsia="Calibri"/>
            <w:b/>
            <w:color w:val="00B050"/>
            <w:kern w:val="0"/>
            <w:sz w:val="22"/>
            <w:szCs w:val="22"/>
            <w:lang w:eastAsia="en-US"/>
            <w14:ligatures w14:val="none"/>
            <w14:cntxtAlts w14:val="0"/>
          </w:rPr>
          <w:delText>d</w:delText>
        </w:r>
      </w:del>
      <w:r>
        <w:rPr>
          <w:rFonts w:eastAsia="Calibri"/>
          <w:b/>
          <w:color w:val="00B050"/>
          <w:kern w:val="0"/>
          <w:sz w:val="22"/>
          <w:szCs w:val="22"/>
          <w:lang w:eastAsia="en-US"/>
          <w14:ligatures w14:val="none"/>
          <w14:cntxtAlts w14:val="0"/>
        </w:rPr>
        <w:t xml:space="preserve">resser/ how to draw curves/ still life/ </w:t>
      </w:r>
    </w:p>
    <w:p w14:paraId="119FC1A2" w14:textId="77777777" w:rsidR="009F2973" w:rsidRPr="00872166" w:rsidRDefault="00203173" w:rsidP="0028702E">
      <w:pPr>
        <w:pStyle w:val="ListParagraph"/>
        <w:numPr>
          <w:ilvl w:val="0"/>
          <w:numId w:val="112"/>
        </w:numPr>
        <w:rPr>
          <w:sz w:val="22"/>
        </w:rPr>
      </w:pPr>
      <w:r w:rsidRPr="00872166">
        <w:rPr>
          <w:sz w:val="22"/>
        </w:rPr>
        <w:t xml:space="preserve">Learn about the work of </w:t>
      </w:r>
      <w:r w:rsidRPr="00872166">
        <w:rPr>
          <w:color w:val="FF0000"/>
          <w:sz w:val="22"/>
        </w:rPr>
        <w:t>Arcimboldo</w:t>
      </w:r>
      <w:r w:rsidRPr="00872166">
        <w:rPr>
          <w:sz w:val="22"/>
        </w:rPr>
        <w:t>.</w:t>
      </w:r>
    </w:p>
    <w:p w14:paraId="38D42EEE" w14:textId="77777777" w:rsidR="009F2973" w:rsidRPr="00872166" w:rsidRDefault="00203173" w:rsidP="0028702E">
      <w:pPr>
        <w:pStyle w:val="ListParagraph"/>
        <w:numPr>
          <w:ilvl w:val="0"/>
          <w:numId w:val="112"/>
        </w:numPr>
        <w:rPr>
          <w:sz w:val="22"/>
        </w:rPr>
      </w:pPr>
      <w:r w:rsidRPr="00872166">
        <w:rPr>
          <w:b/>
          <w:sz w:val="22"/>
        </w:rPr>
        <w:t>Use sketch books</w:t>
      </w:r>
      <w:r w:rsidRPr="00872166">
        <w:rPr>
          <w:sz w:val="22"/>
        </w:rPr>
        <w:t xml:space="preserve"> to </w:t>
      </w:r>
      <w:r w:rsidRPr="00872166">
        <w:rPr>
          <w:b/>
          <w:sz w:val="22"/>
        </w:rPr>
        <w:t>identify how Arcimboldo created portraits</w:t>
      </w:r>
      <w:r w:rsidRPr="00872166">
        <w:rPr>
          <w:sz w:val="22"/>
        </w:rPr>
        <w:t xml:space="preserve">. </w:t>
      </w:r>
    </w:p>
    <w:p w14:paraId="3F193A73" w14:textId="77777777" w:rsidR="009F2973" w:rsidRPr="00872166" w:rsidRDefault="00203173" w:rsidP="0028702E">
      <w:pPr>
        <w:pStyle w:val="ListParagraph"/>
        <w:numPr>
          <w:ilvl w:val="0"/>
          <w:numId w:val="112"/>
        </w:numPr>
        <w:rPr>
          <w:sz w:val="22"/>
        </w:rPr>
      </w:pPr>
      <w:r w:rsidRPr="00872166">
        <w:rPr>
          <w:b/>
          <w:sz w:val="22"/>
        </w:rPr>
        <w:t>Create</w:t>
      </w:r>
      <w:r w:rsidRPr="00872166">
        <w:rPr>
          <w:sz w:val="22"/>
        </w:rPr>
        <w:t xml:space="preserve"> their own Arcimboldo style </w:t>
      </w:r>
      <w:r w:rsidRPr="00872166">
        <w:rPr>
          <w:b/>
          <w:sz w:val="22"/>
        </w:rPr>
        <w:t>painting/picture/collage</w:t>
      </w:r>
      <w:r w:rsidRPr="00872166">
        <w:rPr>
          <w:sz w:val="22"/>
        </w:rPr>
        <w:t xml:space="preserve">. </w:t>
      </w:r>
    </w:p>
    <w:p w14:paraId="5DAE001C" w14:textId="0E66F6DB" w:rsidR="0048734F" w:rsidRPr="00BB4957" w:rsidRDefault="00203173" w:rsidP="0028702E">
      <w:pPr>
        <w:rPr>
          <w:b/>
          <w:color w:val="C45911" w:themeColor="accent2" w:themeShade="BF"/>
          <w:sz w:val="22"/>
          <w:szCs w:val="22"/>
          <w:u w:val="single"/>
          <w14:ligatures w14:val="none"/>
        </w:rPr>
      </w:pPr>
      <w:del w:id="3116" w:author="H Jeacott" w:date="2023-01-05T11:59:00Z">
        <w:r w:rsidRPr="00D16E7A" w:rsidDel="00511455">
          <w:rPr>
            <w:sz w:val="22"/>
          </w:rPr>
          <w:delText>Write a section of a leaflet/pamphlet</w:delText>
        </w:r>
      </w:del>
      <w:r w:rsidR="0048734F">
        <w:rPr>
          <w:b/>
          <w:bCs/>
          <w:sz w:val="22"/>
          <w:szCs w:val="22"/>
          <w:u w:val="single"/>
          <w14:ligatures w14:val="none"/>
        </w:rPr>
        <w:t>Link 3</w:t>
      </w:r>
      <w:r w:rsidR="0048734F" w:rsidRPr="00BB4957">
        <w:rPr>
          <w:sz w:val="22"/>
          <w:szCs w:val="22"/>
          <w:u w:val="single"/>
          <w14:ligatures w14:val="none"/>
        </w:rPr>
        <w:t xml:space="preserve">:  </w:t>
      </w:r>
      <w:r w:rsidR="0048734F" w:rsidRPr="00BB4957">
        <w:rPr>
          <w:noProof/>
          <w:sz w:val="22"/>
          <w:szCs w:val="22"/>
          <w:u w:val="single"/>
          <w14:ligatures w14:val="none"/>
        </w:rPr>
        <w:drawing>
          <wp:inline distT="0" distB="0" distL="0" distR="0" wp14:anchorId="7C2D5BBD" wp14:editId="73254CE1">
            <wp:extent cx="280670" cy="280670"/>
            <wp:effectExtent l="0" t="0" r="5080" b="508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8734F" w:rsidRPr="00BB4957">
        <w:rPr>
          <w:sz w:val="22"/>
          <w:szCs w:val="22"/>
          <w:u w:val="single"/>
          <w14:ligatures w14:val="none"/>
        </w:rPr>
        <w:t xml:space="preserve"> </w:t>
      </w:r>
      <w:r w:rsidR="0048734F" w:rsidRPr="00BB4957">
        <w:rPr>
          <w:b/>
          <w:color w:val="C45911" w:themeColor="accent2" w:themeShade="BF"/>
          <w:sz w:val="22"/>
          <w:szCs w:val="22"/>
          <w:u w:val="single"/>
          <w14:ligatures w14:val="none"/>
        </w:rPr>
        <w:t xml:space="preserve">Know how </w:t>
      </w:r>
      <w:r w:rsidR="0048734F">
        <w:rPr>
          <w:b/>
          <w:color w:val="C45911" w:themeColor="accent2" w:themeShade="BF"/>
          <w:sz w:val="22"/>
          <w:szCs w:val="22"/>
          <w:u w:val="single"/>
          <w14:ligatures w14:val="none"/>
        </w:rPr>
        <w:t>to create a message in a portrait</w:t>
      </w:r>
    </w:p>
    <w:p w14:paraId="77472782" w14:textId="77777777" w:rsidR="0048734F" w:rsidRDefault="0048734F" w:rsidP="0048734F">
      <w:pPr>
        <w:rPr>
          <w:bCs/>
          <w:color w:val="auto"/>
          <w:sz w:val="22"/>
          <w:szCs w:val="22"/>
          <w14:ligatures w14:val="none"/>
        </w:rPr>
      </w:pPr>
      <w:r>
        <w:rPr>
          <w:bCs/>
          <w:color w:val="auto"/>
          <w:sz w:val="22"/>
          <w:szCs w:val="22"/>
          <w14:ligatures w14:val="none"/>
        </w:rPr>
        <w:t>Share read about Holbein</w:t>
      </w:r>
    </w:p>
    <w:p w14:paraId="7FC3914C" w14:textId="17D80015" w:rsidR="0048734F" w:rsidRPr="00E3411E" w:rsidRDefault="00010FD3" w:rsidP="0048734F">
      <w:pPr>
        <w:rPr>
          <w:sz w:val="22"/>
          <w:szCs w:val="22"/>
        </w:rPr>
      </w:pPr>
      <w:ins w:id="3117" w:author="H Jeacott" w:date="2023-01-05T14:08:00Z">
        <w:r>
          <w:rPr>
            <w:b/>
            <w:bCs/>
            <w:color w:val="00B050"/>
            <w:sz w:val="22"/>
            <w:szCs w:val="22"/>
            <w14:ligatures w14:val="none"/>
          </w:rPr>
          <w:t xml:space="preserve">Flashback 4, </w:t>
        </w:r>
      </w:ins>
      <w:r w:rsidR="0048734F" w:rsidRPr="00E3411E">
        <w:rPr>
          <w:b/>
          <w:bCs/>
          <w:color w:val="00B050"/>
          <w:sz w:val="22"/>
          <w:szCs w:val="22"/>
          <w14:ligatures w14:val="none"/>
        </w:rPr>
        <w:t>Long-term memory quizzes, games and revision:  Pie</w:t>
      </w:r>
      <w:r w:rsidR="0048734F">
        <w:rPr>
          <w:b/>
          <w:bCs/>
          <w:color w:val="00B050"/>
          <w:sz w:val="22"/>
          <w:szCs w:val="22"/>
          <w14:ligatures w14:val="none"/>
        </w:rPr>
        <w:t>t Mondrian</w:t>
      </w:r>
      <w:r w:rsidR="0048734F" w:rsidRPr="00E3411E">
        <w:rPr>
          <w:b/>
          <w:bCs/>
          <w:color w:val="00B050"/>
          <w:sz w:val="22"/>
          <w:szCs w:val="22"/>
          <w14:ligatures w14:val="none"/>
        </w:rPr>
        <w:t>/ montage/</w:t>
      </w:r>
      <w:r w:rsidR="0048734F">
        <w:rPr>
          <w:b/>
          <w:bCs/>
          <w:color w:val="00B050"/>
          <w:sz w:val="22"/>
          <w:szCs w:val="22"/>
          <w14:ligatures w14:val="none"/>
        </w:rPr>
        <w:t xml:space="preserve"> David Hockney/ Hokusai/ Monet</w:t>
      </w:r>
      <w:r w:rsidR="0048734F" w:rsidRPr="00E3411E">
        <w:rPr>
          <w:rFonts w:eastAsia="Calibri"/>
          <w:b/>
          <w:color w:val="00B050"/>
          <w:kern w:val="0"/>
          <w:sz w:val="22"/>
          <w:szCs w:val="22"/>
          <w:lang w:eastAsia="en-US"/>
          <w14:ligatures w14:val="none"/>
          <w14:cntxtAlts w14:val="0"/>
        </w:rPr>
        <w:t>/ shape and form/ Hepworth, Moore, Rodin/ perspective/ repeating pattern</w:t>
      </w:r>
      <w:r w:rsidR="0048734F">
        <w:rPr>
          <w:rFonts w:eastAsia="Calibri"/>
          <w:b/>
          <w:color w:val="00B050"/>
          <w:kern w:val="0"/>
          <w:sz w:val="22"/>
          <w:szCs w:val="22"/>
          <w:lang w:eastAsia="en-US"/>
          <w14:ligatures w14:val="none"/>
          <w14:cntxtAlts w14:val="0"/>
        </w:rPr>
        <w:t xml:space="preserve">/ tone/ </w:t>
      </w:r>
      <w:ins w:id="3118" w:author="sarahdrake101@gmail.com" w:date="2020-06-26T14:57:00Z">
        <w:r w:rsidR="00CA3DAF">
          <w:rPr>
            <w:rFonts w:eastAsia="Calibri"/>
            <w:b/>
            <w:color w:val="00B050"/>
            <w:kern w:val="0"/>
            <w:sz w:val="22"/>
            <w:szCs w:val="22"/>
            <w:lang w:eastAsia="en-US"/>
            <w14:ligatures w14:val="none"/>
            <w14:cntxtAlts w14:val="0"/>
          </w:rPr>
          <w:t>Saxon</w:t>
        </w:r>
      </w:ins>
      <w:del w:id="3119" w:author="sarahdrake101@gmail.com" w:date="2020-06-26T14:57:00Z">
        <w:r w:rsidR="0048734F" w:rsidDel="00CA3DAF">
          <w:rPr>
            <w:rFonts w:eastAsia="Calibri"/>
            <w:b/>
            <w:color w:val="00B050"/>
            <w:kern w:val="0"/>
            <w:sz w:val="22"/>
            <w:szCs w:val="22"/>
            <w:lang w:eastAsia="en-US"/>
            <w14:ligatures w14:val="none"/>
            <w14:cntxtAlts w14:val="0"/>
          </w:rPr>
          <w:delText>Sanxing</w:delText>
        </w:r>
      </w:del>
      <w:r w:rsidR="0048734F">
        <w:rPr>
          <w:rFonts w:eastAsia="Calibri"/>
          <w:b/>
          <w:color w:val="00B050"/>
          <w:kern w:val="0"/>
          <w:sz w:val="22"/>
          <w:szCs w:val="22"/>
          <w:lang w:eastAsia="en-US"/>
          <w14:ligatures w14:val="none"/>
          <w14:cntxtAlts w14:val="0"/>
        </w:rPr>
        <w:t xml:space="preserve"> Bronzes/ how to draw a cat and a dog/ composition/ horizon/ Christopher </w:t>
      </w:r>
      <w:ins w:id="3120" w:author="sarahdrake101@gmail.com" w:date="2020-06-26T15:13:00Z">
        <w:r w:rsidR="00FE31D5">
          <w:rPr>
            <w:rFonts w:eastAsia="Calibri"/>
            <w:b/>
            <w:color w:val="00B050"/>
            <w:kern w:val="0"/>
            <w:sz w:val="22"/>
            <w:szCs w:val="22"/>
            <w:lang w:eastAsia="en-US"/>
            <w14:ligatures w14:val="none"/>
            <w14:cntxtAlts w14:val="0"/>
          </w:rPr>
          <w:t>D</w:t>
        </w:r>
      </w:ins>
      <w:del w:id="3121" w:author="sarahdrake101@gmail.com" w:date="2020-06-26T15:13:00Z">
        <w:r w:rsidR="0048734F" w:rsidDel="00FE31D5">
          <w:rPr>
            <w:rFonts w:eastAsia="Calibri"/>
            <w:b/>
            <w:color w:val="00B050"/>
            <w:kern w:val="0"/>
            <w:sz w:val="22"/>
            <w:szCs w:val="22"/>
            <w:lang w:eastAsia="en-US"/>
            <w14:ligatures w14:val="none"/>
            <w14:cntxtAlts w14:val="0"/>
          </w:rPr>
          <w:delText>d</w:delText>
        </w:r>
      </w:del>
      <w:r w:rsidR="0048734F">
        <w:rPr>
          <w:rFonts w:eastAsia="Calibri"/>
          <w:b/>
          <w:color w:val="00B050"/>
          <w:kern w:val="0"/>
          <w:sz w:val="22"/>
          <w:szCs w:val="22"/>
          <w:lang w:eastAsia="en-US"/>
          <w14:ligatures w14:val="none"/>
          <w14:cntxtAlts w14:val="0"/>
        </w:rPr>
        <w:t xml:space="preserve">resser/ how to draw curves/ still life/ </w:t>
      </w:r>
    </w:p>
    <w:p w14:paraId="0CAA002E" w14:textId="77777777" w:rsidR="0048734F" w:rsidRDefault="00464970" w:rsidP="00203173">
      <w:pPr>
        <w:rPr>
          <w:sz w:val="22"/>
        </w:rPr>
      </w:pPr>
      <w:hyperlink r:id="rId38" w:history="1">
        <w:r w:rsidR="00203173" w:rsidRPr="00D16E7A">
          <w:rPr>
            <w:rStyle w:val="Hyperlink"/>
            <w:sz w:val="22"/>
          </w:rPr>
          <w:t>https://www.npg.org.uk/collections/explore/by-period/contemporary.php</w:t>
        </w:r>
      </w:hyperlink>
      <w:r w:rsidR="0048734F">
        <w:rPr>
          <w:sz w:val="22"/>
        </w:rPr>
        <w:t xml:space="preserve">  </w:t>
      </w:r>
      <w:r w:rsidR="00203173" w:rsidRPr="00D16E7A">
        <w:rPr>
          <w:sz w:val="22"/>
        </w:rPr>
        <w:t xml:space="preserve">Explore the national portrait gallery for modern portraits. </w:t>
      </w:r>
    </w:p>
    <w:p w14:paraId="2484A672" w14:textId="77777777" w:rsidR="0028702E" w:rsidRPr="00872166" w:rsidRDefault="00203173" w:rsidP="0028702E">
      <w:pPr>
        <w:pStyle w:val="ListParagraph"/>
        <w:numPr>
          <w:ilvl w:val="0"/>
          <w:numId w:val="113"/>
        </w:numPr>
        <w:rPr>
          <w:sz w:val="22"/>
        </w:rPr>
      </w:pPr>
      <w:r w:rsidRPr="00872166">
        <w:rPr>
          <w:sz w:val="22"/>
        </w:rPr>
        <w:t xml:space="preserve">Learn how to </w:t>
      </w:r>
      <w:r w:rsidRPr="00872166">
        <w:rPr>
          <w:b/>
          <w:sz w:val="22"/>
        </w:rPr>
        <w:t>block ba</w:t>
      </w:r>
      <w:r w:rsidR="0048734F" w:rsidRPr="00872166">
        <w:rPr>
          <w:b/>
          <w:sz w:val="22"/>
        </w:rPr>
        <w:t xml:space="preserve">ckground colour of </w:t>
      </w:r>
      <w:r w:rsidRPr="00872166">
        <w:rPr>
          <w:b/>
          <w:sz w:val="22"/>
        </w:rPr>
        <w:t>portraits.</w:t>
      </w:r>
      <w:r w:rsidRPr="00872166">
        <w:rPr>
          <w:sz w:val="22"/>
        </w:rPr>
        <w:t xml:space="preserve"> </w:t>
      </w:r>
    </w:p>
    <w:p w14:paraId="308DDB82" w14:textId="77777777" w:rsidR="0028702E" w:rsidRPr="00872166" w:rsidRDefault="00203173" w:rsidP="0028702E">
      <w:pPr>
        <w:pStyle w:val="ListParagraph"/>
        <w:numPr>
          <w:ilvl w:val="0"/>
          <w:numId w:val="113"/>
        </w:numPr>
        <w:rPr>
          <w:b/>
          <w:sz w:val="22"/>
        </w:rPr>
      </w:pPr>
      <w:r w:rsidRPr="00872166">
        <w:rPr>
          <w:b/>
          <w:sz w:val="22"/>
        </w:rPr>
        <w:t xml:space="preserve">Experiment with ideas in sketch books. </w:t>
      </w:r>
    </w:p>
    <w:p w14:paraId="6EA49529" w14:textId="77777777" w:rsidR="0028702E" w:rsidRPr="00872166" w:rsidRDefault="006448A0" w:rsidP="0028702E">
      <w:pPr>
        <w:pStyle w:val="ListParagraph"/>
        <w:numPr>
          <w:ilvl w:val="0"/>
          <w:numId w:val="113"/>
        </w:numPr>
        <w:rPr>
          <w:sz w:val="22"/>
        </w:rPr>
      </w:pPr>
      <w:ins w:id="3122" w:author="H Jeacott" w:date="2023-01-04T17:48:00Z">
        <w:r w:rsidRPr="00872166">
          <w:rPr>
            <w:sz w:val="22"/>
          </w:rPr>
          <w:t xml:space="preserve">Children to use their </w:t>
        </w:r>
        <w:r w:rsidRPr="00872166">
          <w:rPr>
            <w:b/>
            <w:sz w:val="22"/>
          </w:rPr>
          <w:t>ICT skills</w:t>
        </w:r>
        <w:r w:rsidRPr="00872166">
          <w:rPr>
            <w:sz w:val="22"/>
          </w:rPr>
          <w:t xml:space="preserve"> to create their own portrait inspired by </w:t>
        </w:r>
      </w:ins>
      <w:r w:rsidR="00EF101E" w:rsidRPr="00872166">
        <w:rPr>
          <w:sz w:val="22"/>
        </w:rPr>
        <w:t>Arcimboldo</w:t>
      </w:r>
      <w:ins w:id="3123" w:author="H Jeacott" w:date="2023-01-04T17:48:00Z">
        <w:r w:rsidRPr="00872166">
          <w:rPr>
            <w:sz w:val="22"/>
          </w:rPr>
          <w:t xml:space="preserve"> – e.g. teacher, mechanic, vet to portray message. </w:t>
        </w:r>
      </w:ins>
    </w:p>
    <w:p w14:paraId="10BFC2C0" w14:textId="77777777" w:rsidR="0028702E" w:rsidRPr="00872166" w:rsidRDefault="0048734F" w:rsidP="0028702E">
      <w:pPr>
        <w:pStyle w:val="ListParagraph"/>
        <w:numPr>
          <w:ilvl w:val="0"/>
          <w:numId w:val="113"/>
        </w:numPr>
        <w:rPr>
          <w:sz w:val="22"/>
        </w:rPr>
      </w:pPr>
      <w:r w:rsidRPr="00872166">
        <w:rPr>
          <w:b/>
          <w:sz w:val="22"/>
        </w:rPr>
        <w:lastRenderedPageBreak/>
        <w:t xml:space="preserve">Design </w:t>
      </w:r>
      <w:r w:rsidRPr="00872166">
        <w:rPr>
          <w:sz w:val="22"/>
        </w:rPr>
        <w:t>a portrait with messages in it.</w:t>
      </w:r>
    </w:p>
    <w:p w14:paraId="6CD8A2B0" w14:textId="1F36B4B8" w:rsidR="006448A0" w:rsidRPr="0028702E" w:rsidRDefault="006448A0" w:rsidP="0028702E">
      <w:pPr>
        <w:pStyle w:val="ListParagraph"/>
        <w:numPr>
          <w:ilvl w:val="0"/>
          <w:numId w:val="113"/>
        </w:numPr>
        <w:rPr>
          <w:sz w:val="22"/>
        </w:rPr>
      </w:pPr>
      <w:ins w:id="3124" w:author="H Jeacott" w:date="2023-01-04T17:48:00Z">
        <w:r w:rsidRPr="0028702E">
          <w:rPr>
            <w:sz w:val="22"/>
          </w:rPr>
          <w:t>Print and stick into sketch books</w:t>
        </w:r>
      </w:ins>
    </w:p>
    <w:p w14:paraId="29C144CC" w14:textId="77777777" w:rsidR="0048734F" w:rsidRPr="002D4619" w:rsidRDefault="0048734F" w:rsidP="0048734F">
      <w:pPr>
        <w:widowControl w:val="0"/>
        <w:jc w:val="both"/>
        <w:rPr>
          <w:b/>
          <w:color w:val="C45911" w:themeColor="accent2" w:themeShade="BF"/>
          <w:sz w:val="22"/>
          <w:szCs w:val="24"/>
          <w:u w:val="single"/>
          <w14:ligatures w14:val="none"/>
        </w:rPr>
      </w:pPr>
      <w:r w:rsidRPr="002D4619">
        <w:rPr>
          <w:b/>
          <w:bCs/>
          <w:sz w:val="22"/>
          <w:szCs w:val="24"/>
          <w:u w:val="single"/>
          <w14:ligatures w14:val="none"/>
        </w:rPr>
        <w:t>Linked curriculum learning objective</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7903513D" wp14:editId="0F509AF5">
            <wp:extent cx="633730" cy="21336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2D4619">
        <w:rPr>
          <w:sz w:val="22"/>
          <w:szCs w:val="24"/>
          <w:u w:val="single"/>
          <w14:ligatures w14:val="none"/>
        </w:rPr>
        <w:t xml:space="preserve"> </w:t>
      </w:r>
      <w:r>
        <w:rPr>
          <w:b/>
          <w:color w:val="C45911" w:themeColor="accent2" w:themeShade="BF"/>
          <w:sz w:val="22"/>
          <w:szCs w:val="24"/>
          <w:u w:val="single"/>
          <w14:ligatures w14:val="none"/>
        </w:rPr>
        <w:t>Know how to draw a</w:t>
      </w:r>
      <w:r w:rsidR="00FB4CDB">
        <w:rPr>
          <w:b/>
          <w:color w:val="C45911" w:themeColor="accent2" w:themeShade="BF"/>
          <w:sz w:val="22"/>
          <w:szCs w:val="24"/>
          <w:u w:val="single"/>
          <w14:ligatures w14:val="none"/>
        </w:rPr>
        <w:t>n</w:t>
      </w:r>
      <w:r>
        <w:rPr>
          <w:b/>
          <w:color w:val="C45911" w:themeColor="accent2" w:themeShade="BF"/>
          <w:sz w:val="22"/>
          <w:szCs w:val="24"/>
          <w:u w:val="single"/>
          <w14:ligatures w14:val="none"/>
        </w:rPr>
        <w:t xml:space="preserve"> </w:t>
      </w:r>
      <w:r w:rsidR="00FB4CDB">
        <w:rPr>
          <w:b/>
          <w:color w:val="C45911" w:themeColor="accent2" w:themeShade="BF"/>
          <w:sz w:val="22"/>
          <w:szCs w:val="24"/>
          <w:u w:val="single"/>
          <w14:ligatures w14:val="none"/>
        </w:rPr>
        <w:t xml:space="preserve">accurate </w:t>
      </w:r>
      <w:r>
        <w:rPr>
          <w:b/>
          <w:color w:val="C45911" w:themeColor="accent2" w:themeShade="BF"/>
          <w:sz w:val="22"/>
          <w:szCs w:val="24"/>
          <w:u w:val="single"/>
          <w14:ligatures w14:val="none"/>
        </w:rPr>
        <w:t>portrait</w:t>
      </w:r>
    </w:p>
    <w:p w14:paraId="767917B4" w14:textId="77777777" w:rsidR="0048734F" w:rsidRDefault="0048734F" w:rsidP="0048734F">
      <w:pPr>
        <w:rPr>
          <w:bCs/>
          <w:color w:val="auto"/>
          <w:sz w:val="22"/>
          <w:szCs w:val="22"/>
          <w14:ligatures w14:val="none"/>
        </w:rPr>
      </w:pPr>
      <w:r>
        <w:rPr>
          <w:bCs/>
          <w:color w:val="auto"/>
          <w:sz w:val="22"/>
          <w:szCs w:val="22"/>
          <w14:ligatures w14:val="none"/>
        </w:rPr>
        <w:t>Share read about Holbein</w:t>
      </w:r>
    </w:p>
    <w:p w14:paraId="1E8F4D2D" w14:textId="5487F281" w:rsidR="0048734F" w:rsidRPr="00E3411E" w:rsidRDefault="00010FD3" w:rsidP="0048734F">
      <w:pPr>
        <w:rPr>
          <w:sz w:val="22"/>
          <w:szCs w:val="22"/>
        </w:rPr>
      </w:pPr>
      <w:ins w:id="3125" w:author="H Jeacott" w:date="2023-01-05T14:08:00Z">
        <w:r>
          <w:rPr>
            <w:b/>
            <w:bCs/>
            <w:color w:val="00B050"/>
            <w:sz w:val="22"/>
            <w:szCs w:val="22"/>
            <w14:ligatures w14:val="none"/>
          </w:rPr>
          <w:t xml:space="preserve">Flashback 4, </w:t>
        </w:r>
      </w:ins>
      <w:r w:rsidR="0048734F" w:rsidRPr="00E3411E">
        <w:rPr>
          <w:b/>
          <w:bCs/>
          <w:color w:val="00B050"/>
          <w:sz w:val="22"/>
          <w:szCs w:val="22"/>
          <w14:ligatures w14:val="none"/>
        </w:rPr>
        <w:t>Long-term memory quizzes, games and revision:  Pie</w:t>
      </w:r>
      <w:r w:rsidR="0048734F">
        <w:rPr>
          <w:b/>
          <w:bCs/>
          <w:color w:val="00B050"/>
          <w:sz w:val="22"/>
          <w:szCs w:val="22"/>
          <w14:ligatures w14:val="none"/>
        </w:rPr>
        <w:t>t Mondrian</w:t>
      </w:r>
      <w:r w:rsidR="0048734F" w:rsidRPr="00E3411E">
        <w:rPr>
          <w:b/>
          <w:bCs/>
          <w:color w:val="00B050"/>
          <w:sz w:val="22"/>
          <w:szCs w:val="22"/>
          <w14:ligatures w14:val="none"/>
        </w:rPr>
        <w:t>/ montage/</w:t>
      </w:r>
      <w:r w:rsidR="0048734F">
        <w:rPr>
          <w:b/>
          <w:bCs/>
          <w:color w:val="00B050"/>
          <w:sz w:val="22"/>
          <w:szCs w:val="22"/>
          <w14:ligatures w14:val="none"/>
        </w:rPr>
        <w:t xml:space="preserve"> David Hockney/ Hokusai/ Monet</w:t>
      </w:r>
      <w:r w:rsidR="0048734F" w:rsidRPr="00E3411E">
        <w:rPr>
          <w:rFonts w:eastAsia="Calibri"/>
          <w:b/>
          <w:color w:val="00B050"/>
          <w:kern w:val="0"/>
          <w:sz w:val="22"/>
          <w:szCs w:val="22"/>
          <w:lang w:eastAsia="en-US"/>
          <w14:ligatures w14:val="none"/>
          <w14:cntxtAlts w14:val="0"/>
        </w:rPr>
        <w:t>/ shape and form/ Hepworth, Moore, Rodin/ perspective/ repeating pattern</w:t>
      </w:r>
      <w:r w:rsidR="0048734F">
        <w:rPr>
          <w:rFonts w:eastAsia="Calibri"/>
          <w:b/>
          <w:color w:val="00B050"/>
          <w:kern w:val="0"/>
          <w:sz w:val="22"/>
          <w:szCs w:val="22"/>
          <w:lang w:eastAsia="en-US"/>
          <w14:ligatures w14:val="none"/>
          <w14:cntxtAlts w14:val="0"/>
        </w:rPr>
        <w:t xml:space="preserve">/ tone/ </w:t>
      </w:r>
      <w:proofErr w:type="spellStart"/>
      <w:r w:rsidR="0048734F">
        <w:rPr>
          <w:rFonts w:eastAsia="Calibri"/>
          <w:b/>
          <w:color w:val="00B050"/>
          <w:kern w:val="0"/>
          <w:sz w:val="22"/>
          <w:szCs w:val="22"/>
          <w:lang w:eastAsia="en-US"/>
          <w14:ligatures w14:val="none"/>
          <w14:cntxtAlts w14:val="0"/>
        </w:rPr>
        <w:t>Sanxing</w:t>
      </w:r>
      <w:proofErr w:type="spellEnd"/>
      <w:r w:rsidR="0048734F">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w:t>
      </w:r>
    </w:p>
    <w:p w14:paraId="61C4D55A" w14:textId="77777777" w:rsidR="0028702E" w:rsidRDefault="00E36DEF" w:rsidP="0028702E">
      <w:pPr>
        <w:pStyle w:val="ListParagraph"/>
        <w:widowControl w:val="0"/>
        <w:numPr>
          <w:ilvl w:val="0"/>
          <w:numId w:val="114"/>
        </w:numPr>
        <w:rPr>
          <w:bCs/>
          <w:color w:val="auto"/>
          <w:sz w:val="22"/>
          <w:szCs w:val="24"/>
          <w14:ligatures w14:val="none"/>
        </w:rPr>
      </w:pPr>
      <w:r w:rsidRPr="00872166">
        <w:rPr>
          <w:b/>
          <w:bCs/>
          <w:color w:val="auto"/>
          <w:sz w:val="22"/>
          <w:szCs w:val="24"/>
          <w14:ligatures w14:val="none"/>
        </w:rPr>
        <w:t>Revise</w:t>
      </w:r>
      <w:r w:rsidRPr="0028702E">
        <w:rPr>
          <w:bCs/>
          <w:color w:val="auto"/>
          <w:sz w:val="22"/>
          <w:szCs w:val="24"/>
          <w14:ligatures w14:val="none"/>
        </w:rPr>
        <w:t xml:space="preserve"> what they have learn about portraits and the </w:t>
      </w:r>
      <w:r w:rsidRPr="00872166">
        <w:rPr>
          <w:b/>
          <w:bCs/>
          <w:color w:val="auto"/>
          <w:sz w:val="22"/>
          <w:szCs w:val="24"/>
          <w14:ligatures w14:val="none"/>
        </w:rPr>
        <w:t>proportions of features</w:t>
      </w:r>
      <w:r w:rsidR="0028702E">
        <w:rPr>
          <w:bCs/>
          <w:color w:val="auto"/>
          <w:sz w:val="22"/>
          <w:szCs w:val="24"/>
          <w14:ligatures w14:val="none"/>
        </w:rPr>
        <w:t>.</w:t>
      </w:r>
    </w:p>
    <w:p w14:paraId="5893B4E3" w14:textId="77777777" w:rsidR="0028702E" w:rsidRDefault="00E36DEF" w:rsidP="0028702E">
      <w:pPr>
        <w:pStyle w:val="ListParagraph"/>
        <w:widowControl w:val="0"/>
        <w:numPr>
          <w:ilvl w:val="0"/>
          <w:numId w:val="114"/>
        </w:numPr>
        <w:rPr>
          <w:bCs/>
          <w:color w:val="auto"/>
          <w:sz w:val="22"/>
          <w:szCs w:val="24"/>
          <w14:ligatures w14:val="none"/>
        </w:rPr>
      </w:pPr>
      <w:r w:rsidRPr="0028702E">
        <w:rPr>
          <w:bCs/>
          <w:color w:val="auto"/>
          <w:sz w:val="22"/>
          <w:szCs w:val="24"/>
          <w14:ligatures w14:val="none"/>
        </w:rPr>
        <w:t xml:space="preserve">Learn about how </w:t>
      </w:r>
      <w:r w:rsidRPr="00872166">
        <w:rPr>
          <w:b/>
          <w:bCs/>
          <w:color w:val="auto"/>
          <w:sz w:val="22"/>
          <w:szCs w:val="24"/>
          <w14:ligatures w14:val="none"/>
        </w:rPr>
        <w:t>portraits of the same person differ</w:t>
      </w:r>
      <w:r w:rsidRPr="0028702E">
        <w:rPr>
          <w:bCs/>
          <w:color w:val="auto"/>
          <w:sz w:val="22"/>
          <w:szCs w:val="24"/>
          <w14:ligatures w14:val="none"/>
        </w:rPr>
        <w:t xml:space="preserve"> e.g. of Elizabeth 1</w:t>
      </w:r>
    </w:p>
    <w:p w14:paraId="24438FA7" w14:textId="77777777" w:rsidR="0028702E" w:rsidRDefault="00E36DEF" w:rsidP="00A6280D">
      <w:pPr>
        <w:pStyle w:val="ListParagraph"/>
        <w:widowControl w:val="0"/>
        <w:numPr>
          <w:ilvl w:val="0"/>
          <w:numId w:val="114"/>
        </w:numPr>
        <w:rPr>
          <w:bCs/>
          <w:color w:val="auto"/>
          <w:sz w:val="22"/>
          <w:szCs w:val="24"/>
          <w14:ligatures w14:val="none"/>
        </w:rPr>
      </w:pPr>
      <w:r w:rsidRPr="00872166">
        <w:rPr>
          <w:b/>
          <w:bCs/>
          <w:color w:val="auto"/>
          <w:sz w:val="22"/>
          <w:szCs w:val="24"/>
          <w14:ligatures w14:val="none"/>
        </w:rPr>
        <w:t>Create</w:t>
      </w:r>
      <w:r w:rsidRPr="0028702E">
        <w:rPr>
          <w:bCs/>
          <w:color w:val="auto"/>
          <w:sz w:val="22"/>
          <w:szCs w:val="24"/>
          <w14:ligatures w14:val="none"/>
        </w:rPr>
        <w:t xml:space="preserve"> their own portrait with a hidden message.</w:t>
      </w:r>
    </w:p>
    <w:p w14:paraId="474B69C8" w14:textId="54498A18" w:rsidR="006448A0" w:rsidRPr="0028702E" w:rsidRDefault="006448A0" w:rsidP="00A6280D">
      <w:pPr>
        <w:pStyle w:val="ListParagraph"/>
        <w:widowControl w:val="0"/>
        <w:numPr>
          <w:ilvl w:val="0"/>
          <w:numId w:val="114"/>
        </w:numPr>
        <w:rPr>
          <w:bCs/>
          <w:color w:val="auto"/>
          <w:sz w:val="22"/>
          <w:szCs w:val="24"/>
          <w14:ligatures w14:val="none"/>
        </w:rPr>
      </w:pPr>
      <w:ins w:id="3126" w:author="H Jeacott" w:date="2023-01-04T17:49:00Z">
        <w:r w:rsidRPr="00872166">
          <w:rPr>
            <w:b/>
            <w:bCs/>
            <w:color w:val="auto"/>
            <w:sz w:val="22"/>
            <w:szCs w:val="24"/>
            <w14:ligatures w14:val="none"/>
          </w:rPr>
          <w:t>Evaluate and peer assess</w:t>
        </w:r>
        <w:r w:rsidRPr="0028702E">
          <w:rPr>
            <w:bCs/>
            <w:color w:val="auto"/>
            <w:sz w:val="22"/>
            <w:szCs w:val="24"/>
            <w14:ligatures w14:val="none"/>
          </w:rPr>
          <w:t>.</w:t>
        </w:r>
      </w:ins>
    </w:p>
    <w:p w14:paraId="4D33FD00" w14:textId="79747FFD" w:rsidR="00A6280D" w:rsidRPr="00B62D5D" w:rsidRDefault="00A6280D" w:rsidP="00A6280D">
      <w:pPr>
        <w:widowControl w:val="0"/>
        <w:rPr>
          <w:b/>
          <w:bCs/>
          <w:sz w:val="22"/>
          <w:szCs w:val="24"/>
          <w:u w:val="single"/>
          <w14:ligatures w14:val="none"/>
        </w:rPr>
      </w:pPr>
      <w:r w:rsidRPr="00B62D5D">
        <w:rPr>
          <w:b/>
          <w:bCs/>
          <w:sz w:val="22"/>
          <w:szCs w:val="24"/>
          <w:u w:val="single"/>
          <w14:ligatures w14:val="none"/>
        </w:rPr>
        <w:t xml:space="preserve">Year 5:        </w:t>
      </w:r>
      <w:r w:rsidRPr="00B62D5D">
        <w:rPr>
          <w:b/>
          <w:bCs/>
          <w:sz w:val="22"/>
          <w:szCs w:val="24"/>
          <w:u w:val="single"/>
          <w14:ligatures w14:val="none"/>
        </w:rPr>
        <w:tab/>
      </w:r>
      <w:r w:rsidRPr="00B62D5D">
        <w:rPr>
          <w:b/>
          <w:bCs/>
          <w:sz w:val="22"/>
          <w:szCs w:val="24"/>
          <w:u w:val="single"/>
          <w14:ligatures w14:val="none"/>
        </w:rPr>
        <w:tab/>
      </w:r>
      <w:proofErr w:type="gramStart"/>
      <w:r w:rsidRPr="00B62D5D">
        <w:rPr>
          <w:b/>
          <w:bCs/>
          <w:sz w:val="22"/>
          <w:szCs w:val="24"/>
          <w:u w:val="single"/>
          <w14:ligatures w14:val="none"/>
        </w:rPr>
        <w:t>Spring  1</w:t>
      </w:r>
      <w:proofErr w:type="gramEnd"/>
      <w:r w:rsidR="00EF101E">
        <w:rPr>
          <w:b/>
          <w:bCs/>
          <w:sz w:val="22"/>
          <w:szCs w:val="24"/>
          <w:u w:val="single"/>
          <w14:ligatures w14:val="none"/>
        </w:rPr>
        <w:t xml:space="preserve">  (Literacy link - Biography)</w:t>
      </w:r>
    </w:p>
    <w:p w14:paraId="5E7DD9EA" w14:textId="77777777" w:rsidR="00A6280D" w:rsidRPr="00BB4957" w:rsidRDefault="00A6280D" w:rsidP="00A6280D">
      <w:pPr>
        <w:widowControl w:val="0"/>
        <w:rPr>
          <w:b/>
          <w:color w:val="C45911" w:themeColor="accent2" w:themeShade="BF"/>
          <w:sz w:val="22"/>
          <w:szCs w:val="22"/>
          <w:u w:val="single"/>
          <w14:ligatures w14:val="none"/>
        </w:rPr>
      </w:pPr>
      <w:r w:rsidRPr="00BB4957">
        <w:rPr>
          <w:b/>
          <w:bCs/>
          <w:sz w:val="22"/>
          <w:szCs w:val="22"/>
          <w:u w:val="single"/>
          <w14:ligatures w14:val="none"/>
        </w:rPr>
        <w:t>Link 1</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22555DFB" wp14:editId="400329C5">
            <wp:extent cx="280670" cy="280670"/>
            <wp:effectExtent l="0" t="0" r="508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Pr="00BB4957">
        <w:rPr>
          <w:b/>
          <w:color w:val="C45911" w:themeColor="accent2" w:themeShade="BF"/>
          <w:sz w:val="22"/>
          <w:szCs w:val="22"/>
          <w:u w:val="single"/>
          <w14:ligatures w14:val="none"/>
        </w:rPr>
        <w:t xml:space="preserve">Know how to evaluate the </w:t>
      </w:r>
      <w:r w:rsidR="0044497C">
        <w:rPr>
          <w:b/>
          <w:color w:val="C45911" w:themeColor="accent2" w:themeShade="BF"/>
          <w:sz w:val="22"/>
          <w:szCs w:val="22"/>
          <w:u w:val="single"/>
          <w14:ligatures w14:val="none"/>
        </w:rPr>
        <w:t>work of Frida Kahlo</w:t>
      </w:r>
    </w:p>
    <w:p w14:paraId="1D1DDBF3" w14:textId="7E6F26A3" w:rsidR="00D34F67" w:rsidDel="006448A0" w:rsidRDefault="00010FD3" w:rsidP="00D34F67">
      <w:pPr>
        <w:rPr>
          <w:del w:id="3127" w:author="H Jeacott" w:date="2023-01-04T17:49:00Z"/>
          <w:bCs/>
          <w:color w:val="auto"/>
          <w:sz w:val="22"/>
          <w:szCs w:val="22"/>
          <w14:ligatures w14:val="none"/>
        </w:rPr>
      </w:pPr>
      <w:ins w:id="3128" w:author="H Jeacott" w:date="2023-01-05T14:08:00Z">
        <w:r>
          <w:rPr>
            <w:b/>
            <w:bCs/>
            <w:color w:val="00B050"/>
            <w:sz w:val="22"/>
            <w:szCs w:val="22"/>
            <w14:ligatures w14:val="none"/>
          </w:rPr>
          <w:t xml:space="preserve">Flashback 4, </w:t>
        </w:r>
      </w:ins>
      <w:del w:id="3129" w:author="H Jeacott" w:date="2023-01-04T17:49:00Z">
        <w:r w:rsidR="00D34F67" w:rsidDel="006448A0">
          <w:rPr>
            <w:bCs/>
            <w:color w:val="auto"/>
            <w:sz w:val="22"/>
            <w:szCs w:val="22"/>
            <w14:ligatures w14:val="none"/>
          </w:rPr>
          <w:delText>Sha</w:delText>
        </w:r>
        <w:r w:rsidR="00B62D5D" w:rsidDel="006448A0">
          <w:rPr>
            <w:bCs/>
            <w:color w:val="auto"/>
            <w:sz w:val="22"/>
            <w:szCs w:val="22"/>
            <w14:ligatures w14:val="none"/>
          </w:rPr>
          <w:delText>re read about Frida</w:delText>
        </w:r>
      </w:del>
    </w:p>
    <w:p w14:paraId="1D8BA902" w14:textId="07CDA635" w:rsidR="00D34F67" w:rsidRPr="00E3411E" w:rsidRDefault="00D34F67" w:rsidP="00D34F67">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130" w:author="sarahdrake101@gmail.com" w:date="2020-06-26T14:57:00Z">
        <w:r w:rsidR="00CA3DAF">
          <w:rPr>
            <w:rFonts w:eastAsia="Calibri"/>
            <w:b/>
            <w:color w:val="00B050"/>
            <w:kern w:val="0"/>
            <w:sz w:val="22"/>
            <w:szCs w:val="22"/>
            <w:lang w:eastAsia="en-US"/>
            <w14:ligatures w14:val="none"/>
            <w14:cntxtAlts w14:val="0"/>
          </w:rPr>
          <w:t>Saxon</w:t>
        </w:r>
      </w:ins>
      <w:del w:id="3131" w:author="sarahdrake101@gmail.com" w:date="2020-06-26T14:57: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w:t>
      </w:r>
      <w:ins w:id="3132" w:author="sarahdrake101@gmail.com" w:date="2020-06-26T15:14:00Z">
        <w:r w:rsidR="00D524CA">
          <w:rPr>
            <w:rFonts w:eastAsia="Calibri"/>
            <w:b/>
            <w:color w:val="00B050"/>
            <w:kern w:val="0"/>
            <w:sz w:val="22"/>
            <w:szCs w:val="22"/>
            <w:lang w:eastAsia="en-US"/>
            <w14:ligatures w14:val="none"/>
            <w14:cntxtAlts w14:val="0"/>
          </w:rPr>
          <w:t>D</w:t>
        </w:r>
      </w:ins>
      <w:del w:id="3133" w:author="sarahdrake101@gmail.com" w:date="2020-06-26T15:14:00Z">
        <w:r w:rsidDel="00D524CA">
          <w:rPr>
            <w:rFonts w:eastAsia="Calibri"/>
            <w:b/>
            <w:color w:val="00B050"/>
            <w:kern w:val="0"/>
            <w:sz w:val="22"/>
            <w:szCs w:val="22"/>
            <w:lang w:eastAsia="en-US"/>
            <w14:ligatures w14:val="none"/>
            <w14:cntxtAlts w14:val="0"/>
          </w:rPr>
          <w:delText>d</w:delText>
        </w:r>
      </w:del>
      <w:r>
        <w:rPr>
          <w:rFonts w:eastAsia="Calibri"/>
          <w:b/>
          <w:color w:val="00B050"/>
          <w:kern w:val="0"/>
          <w:sz w:val="22"/>
          <w:szCs w:val="22"/>
          <w:lang w:eastAsia="en-US"/>
          <w14:ligatures w14:val="none"/>
          <w14:cntxtAlts w14:val="0"/>
        </w:rPr>
        <w:t>resser/ how to draw curves/ still life/</w:t>
      </w:r>
      <w:r w:rsidR="00B62D5D">
        <w:rPr>
          <w:rFonts w:eastAsia="Calibri"/>
          <w:b/>
          <w:color w:val="00B050"/>
          <w:kern w:val="0"/>
          <w:sz w:val="22"/>
          <w:szCs w:val="22"/>
          <w:lang w:eastAsia="en-US"/>
          <w14:ligatures w14:val="none"/>
          <w14:cntxtAlts w14:val="0"/>
        </w:rPr>
        <w:t xml:space="preserve"> Holbein/</w:t>
      </w:r>
      <w:r>
        <w:rPr>
          <w:rFonts w:eastAsia="Calibri"/>
          <w:b/>
          <w:color w:val="00B050"/>
          <w:kern w:val="0"/>
          <w:sz w:val="22"/>
          <w:szCs w:val="22"/>
          <w:lang w:eastAsia="en-US"/>
          <w14:ligatures w14:val="none"/>
          <w14:cntxtAlts w14:val="0"/>
        </w:rPr>
        <w:t xml:space="preserve"> </w:t>
      </w:r>
    </w:p>
    <w:p w14:paraId="274E04EF" w14:textId="77777777" w:rsidR="0028702E" w:rsidRPr="0028702E" w:rsidRDefault="00203173" w:rsidP="0028702E">
      <w:pPr>
        <w:pStyle w:val="ListParagraph"/>
        <w:numPr>
          <w:ilvl w:val="0"/>
          <w:numId w:val="115"/>
        </w:numPr>
        <w:rPr>
          <w:rStyle w:val="HTMLCite"/>
          <w:color w:val="auto"/>
          <w:sz w:val="24"/>
        </w:rPr>
      </w:pPr>
      <w:r w:rsidRPr="0028702E">
        <w:rPr>
          <w:sz w:val="22"/>
        </w:rPr>
        <w:t xml:space="preserve">Learn about the life and work of </w:t>
      </w:r>
      <w:r w:rsidRPr="0028702E">
        <w:rPr>
          <w:color w:val="FF0000"/>
          <w:sz w:val="22"/>
        </w:rPr>
        <w:t>Frida Kahlo</w:t>
      </w:r>
      <w:r w:rsidR="001A7BFC" w:rsidRPr="0028702E">
        <w:rPr>
          <w:sz w:val="22"/>
        </w:rPr>
        <w:t xml:space="preserve">. </w:t>
      </w:r>
      <w:hyperlink r:id="rId39" w:history="1">
        <w:r w:rsidR="009D31CC" w:rsidRPr="0028702E">
          <w:rPr>
            <w:rStyle w:val="Hyperlink"/>
            <w:rFonts w:ascii="Arial" w:hAnsi="Arial" w:cs="Arial"/>
            <w:sz w:val="21"/>
            <w:szCs w:val="21"/>
            <w:lang w:val="en"/>
          </w:rPr>
          <w:t>www.tate.org.uk/file/frida-kahlo-teachers-pack</w:t>
        </w:r>
      </w:hyperlink>
      <w:r w:rsidR="009D31CC" w:rsidRPr="0028702E">
        <w:rPr>
          <w:rStyle w:val="HTMLCite"/>
          <w:rFonts w:ascii="Arial" w:hAnsi="Arial" w:cs="Arial"/>
          <w:sz w:val="21"/>
          <w:szCs w:val="21"/>
          <w:lang w:val="en"/>
        </w:rPr>
        <w:t xml:space="preserve"> </w:t>
      </w:r>
    </w:p>
    <w:p w14:paraId="7EAF3A91" w14:textId="77777777" w:rsidR="0028702E" w:rsidRPr="0028702E" w:rsidRDefault="009D31CC" w:rsidP="0028702E">
      <w:pPr>
        <w:pStyle w:val="ListParagraph"/>
        <w:numPr>
          <w:ilvl w:val="0"/>
          <w:numId w:val="115"/>
        </w:numPr>
        <w:rPr>
          <w:rStyle w:val="HTMLCite"/>
          <w:color w:val="000000"/>
          <w:sz w:val="22"/>
        </w:rPr>
      </w:pPr>
      <w:r w:rsidRPr="0028702E">
        <w:rPr>
          <w:rStyle w:val="HTMLCite"/>
          <w:rFonts w:cs="Arial"/>
          <w:color w:val="auto"/>
          <w:sz w:val="22"/>
          <w:szCs w:val="21"/>
          <w:lang w:val="en"/>
        </w:rPr>
        <w:t xml:space="preserve">Follow the teachers’ guide from the Tate gallery. </w:t>
      </w:r>
    </w:p>
    <w:p w14:paraId="3258B26E" w14:textId="77777777" w:rsidR="0028702E" w:rsidRPr="00872166" w:rsidRDefault="001A7BFC" w:rsidP="0028702E">
      <w:pPr>
        <w:pStyle w:val="ListParagraph"/>
        <w:numPr>
          <w:ilvl w:val="0"/>
          <w:numId w:val="115"/>
        </w:numPr>
        <w:rPr>
          <w:b/>
          <w:sz w:val="22"/>
        </w:rPr>
      </w:pPr>
      <w:r w:rsidRPr="00872166">
        <w:rPr>
          <w:b/>
          <w:sz w:val="22"/>
        </w:rPr>
        <w:t>Revise</w:t>
      </w:r>
      <w:r w:rsidR="00203173" w:rsidRPr="00872166">
        <w:rPr>
          <w:b/>
          <w:sz w:val="22"/>
        </w:rPr>
        <w:t xml:space="preserve"> that portraits were used to convey meaning. </w:t>
      </w:r>
    </w:p>
    <w:p w14:paraId="59EBE52A" w14:textId="77777777" w:rsidR="0028702E" w:rsidRPr="00872166" w:rsidRDefault="00203173" w:rsidP="0028702E">
      <w:pPr>
        <w:pStyle w:val="ListParagraph"/>
        <w:numPr>
          <w:ilvl w:val="0"/>
          <w:numId w:val="115"/>
        </w:numPr>
        <w:rPr>
          <w:sz w:val="22"/>
        </w:rPr>
      </w:pPr>
      <w:r w:rsidRPr="00872166">
        <w:rPr>
          <w:b/>
          <w:sz w:val="22"/>
        </w:rPr>
        <w:t>Make annotated notes</w:t>
      </w:r>
      <w:r w:rsidRPr="00872166">
        <w:rPr>
          <w:sz w:val="22"/>
        </w:rPr>
        <w:t xml:space="preserve"> in their sketch books and think about creating a portrait with hidden meanings and images. </w:t>
      </w:r>
    </w:p>
    <w:p w14:paraId="6B5B4660" w14:textId="107B0141" w:rsidR="00EF101E" w:rsidRPr="00872166" w:rsidRDefault="00EF101E" w:rsidP="0028702E">
      <w:pPr>
        <w:pStyle w:val="ListParagraph"/>
        <w:numPr>
          <w:ilvl w:val="0"/>
          <w:numId w:val="115"/>
        </w:numPr>
        <w:rPr>
          <w:ins w:id="3134" w:author="H Jeacott" w:date="2023-01-04T17:49:00Z"/>
          <w:sz w:val="22"/>
        </w:rPr>
      </w:pPr>
      <w:r w:rsidRPr="00872166">
        <w:rPr>
          <w:sz w:val="22"/>
        </w:rPr>
        <w:t>Write a biography (</w:t>
      </w:r>
      <w:r w:rsidRPr="00872166">
        <w:rPr>
          <w:color w:val="00B0F0"/>
          <w:sz w:val="22"/>
        </w:rPr>
        <w:t>Literacy link</w:t>
      </w:r>
      <w:r w:rsidRPr="00872166">
        <w:rPr>
          <w:sz w:val="22"/>
        </w:rPr>
        <w:t>)</w:t>
      </w:r>
    </w:p>
    <w:p w14:paraId="013626FC" w14:textId="0C3F2B4C" w:rsidR="006448A0" w:rsidRPr="00872166" w:rsidRDefault="004319D1" w:rsidP="00203173">
      <w:pPr>
        <w:rPr>
          <w:b/>
          <w:sz w:val="22"/>
          <w:u w:val="single"/>
        </w:rPr>
      </w:pPr>
      <w:r w:rsidRPr="00872166">
        <w:rPr>
          <w:b/>
          <w:sz w:val="22"/>
          <w:u w:val="single"/>
        </w:rPr>
        <w:t xml:space="preserve">Link 2: </w:t>
      </w:r>
      <w:r w:rsidRPr="00872166">
        <w:rPr>
          <w:b/>
          <w:color w:val="C45911" w:themeColor="accent2" w:themeShade="BF"/>
          <w:sz w:val="22"/>
          <w:u w:val="single"/>
        </w:rPr>
        <w:t xml:space="preserve">Copy a piece of Frida Kahlo's work </w:t>
      </w:r>
    </w:p>
    <w:p w14:paraId="5770B509" w14:textId="77777777" w:rsidR="0028702E" w:rsidRPr="00872166" w:rsidRDefault="004319D1" w:rsidP="00203173">
      <w:pPr>
        <w:pStyle w:val="ListParagraph"/>
        <w:numPr>
          <w:ilvl w:val="0"/>
          <w:numId w:val="116"/>
        </w:numPr>
        <w:rPr>
          <w:sz w:val="22"/>
        </w:rPr>
      </w:pPr>
      <w:r w:rsidRPr="00872166">
        <w:rPr>
          <w:b/>
          <w:sz w:val="22"/>
        </w:rPr>
        <w:t>Analyse</w:t>
      </w:r>
      <w:r w:rsidRPr="00872166">
        <w:rPr>
          <w:sz w:val="22"/>
        </w:rPr>
        <w:t xml:space="preserve"> the </w:t>
      </w:r>
      <w:r w:rsidRPr="00872166">
        <w:rPr>
          <w:b/>
          <w:sz w:val="22"/>
        </w:rPr>
        <w:t>artistic style</w:t>
      </w:r>
      <w:r w:rsidRPr="00872166">
        <w:rPr>
          <w:sz w:val="22"/>
        </w:rPr>
        <w:t xml:space="preserve"> of Frida Kahlo through </w:t>
      </w:r>
      <w:r w:rsidRPr="00872166">
        <w:rPr>
          <w:b/>
          <w:sz w:val="22"/>
        </w:rPr>
        <w:t>colour and symbolism</w:t>
      </w:r>
      <w:r w:rsidRPr="00872166">
        <w:rPr>
          <w:sz w:val="22"/>
        </w:rPr>
        <w:t xml:space="preserve"> </w:t>
      </w:r>
    </w:p>
    <w:p w14:paraId="5628CEB5" w14:textId="177DFD72" w:rsidR="004319D1" w:rsidRPr="00872166" w:rsidRDefault="004319D1" w:rsidP="00203173">
      <w:pPr>
        <w:pStyle w:val="ListParagraph"/>
        <w:numPr>
          <w:ilvl w:val="0"/>
          <w:numId w:val="116"/>
        </w:numPr>
        <w:rPr>
          <w:b/>
          <w:sz w:val="22"/>
        </w:rPr>
      </w:pPr>
      <w:r w:rsidRPr="00872166">
        <w:rPr>
          <w:b/>
          <w:sz w:val="22"/>
        </w:rPr>
        <w:t>Revise their sketching skills from previous term - link back to portraits from Autumn 1 and 2</w:t>
      </w:r>
      <w:r w:rsidR="00EF101E" w:rsidRPr="00872166">
        <w:rPr>
          <w:b/>
          <w:sz w:val="22"/>
        </w:rPr>
        <w:t xml:space="preserve"> and from previous years</w:t>
      </w:r>
      <w:r w:rsidRPr="00872166">
        <w:rPr>
          <w:b/>
          <w:sz w:val="22"/>
        </w:rPr>
        <w:t xml:space="preserve"> </w:t>
      </w:r>
    </w:p>
    <w:p w14:paraId="1C73767F" w14:textId="7DD7A09D" w:rsidR="004319D1" w:rsidRPr="00872166" w:rsidRDefault="004319D1" w:rsidP="00203173">
      <w:pPr>
        <w:rPr>
          <w:b/>
          <w:color w:val="C45911" w:themeColor="accent2" w:themeShade="BF"/>
          <w:sz w:val="22"/>
          <w:u w:val="single"/>
        </w:rPr>
      </w:pPr>
      <w:r w:rsidRPr="00872166">
        <w:rPr>
          <w:b/>
          <w:sz w:val="22"/>
          <w:u w:val="single"/>
        </w:rPr>
        <w:t xml:space="preserve">Link 3: </w:t>
      </w:r>
      <w:r w:rsidRPr="00872166">
        <w:rPr>
          <w:b/>
          <w:color w:val="C45911" w:themeColor="accent2" w:themeShade="BF"/>
          <w:sz w:val="22"/>
          <w:u w:val="single"/>
        </w:rPr>
        <w:t xml:space="preserve">how to accurately create a range of colours for effect </w:t>
      </w:r>
    </w:p>
    <w:p w14:paraId="5439A6F0" w14:textId="759455D9" w:rsidR="004319D1" w:rsidRPr="00872166" w:rsidRDefault="004319D1" w:rsidP="0028702E">
      <w:pPr>
        <w:pStyle w:val="ListParagraph"/>
        <w:numPr>
          <w:ilvl w:val="0"/>
          <w:numId w:val="117"/>
        </w:numPr>
        <w:rPr>
          <w:color w:val="auto"/>
          <w:sz w:val="22"/>
        </w:rPr>
      </w:pPr>
      <w:r w:rsidRPr="00872166">
        <w:rPr>
          <w:color w:val="auto"/>
          <w:sz w:val="22"/>
        </w:rPr>
        <w:t xml:space="preserve">Talk about </w:t>
      </w:r>
      <w:r w:rsidRPr="00872166">
        <w:rPr>
          <w:b/>
          <w:color w:val="auto"/>
          <w:sz w:val="22"/>
        </w:rPr>
        <w:t>primary, secondary and tertiary colours</w:t>
      </w:r>
      <w:r w:rsidRPr="00872166">
        <w:rPr>
          <w:color w:val="auto"/>
          <w:sz w:val="22"/>
        </w:rPr>
        <w:t xml:space="preserve"> </w:t>
      </w:r>
    </w:p>
    <w:p w14:paraId="16918126" w14:textId="77777777" w:rsidR="0028702E" w:rsidRPr="00872166" w:rsidRDefault="004319D1" w:rsidP="00203173">
      <w:pPr>
        <w:pStyle w:val="ListParagraph"/>
        <w:numPr>
          <w:ilvl w:val="0"/>
          <w:numId w:val="117"/>
        </w:numPr>
        <w:rPr>
          <w:b/>
          <w:color w:val="auto"/>
          <w:sz w:val="22"/>
        </w:rPr>
      </w:pPr>
      <w:r w:rsidRPr="00872166">
        <w:rPr>
          <w:b/>
          <w:color w:val="auto"/>
          <w:sz w:val="22"/>
        </w:rPr>
        <w:t xml:space="preserve">Revise creating tones, tints and shades. </w:t>
      </w:r>
    </w:p>
    <w:p w14:paraId="11690C7C" w14:textId="46B7DC76" w:rsidR="004319D1" w:rsidRPr="00872166" w:rsidRDefault="004319D1" w:rsidP="00203173">
      <w:pPr>
        <w:pStyle w:val="ListParagraph"/>
        <w:numPr>
          <w:ilvl w:val="0"/>
          <w:numId w:val="117"/>
        </w:numPr>
        <w:rPr>
          <w:color w:val="auto"/>
          <w:sz w:val="22"/>
        </w:rPr>
      </w:pPr>
      <w:r w:rsidRPr="00872166">
        <w:rPr>
          <w:b/>
          <w:sz w:val="22"/>
        </w:rPr>
        <w:t xml:space="preserve">Experiment </w:t>
      </w:r>
      <w:r w:rsidR="00EF101E" w:rsidRPr="00872166">
        <w:rPr>
          <w:b/>
          <w:sz w:val="22"/>
        </w:rPr>
        <w:t xml:space="preserve">in sketch books </w:t>
      </w:r>
      <w:r w:rsidRPr="00872166">
        <w:rPr>
          <w:b/>
          <w:sz w:val="22"/>
        </w:rPr>
        <w:t>how different colours</w:t>
      </w:r>
      <w:r w:rsidRPr="00872166">
        <w:rPr>
          <w:sz w:val="22"/>
        </w:rPr>
        <w:t xml:space="preserve"> can create different effects to reflect a range of emotions. </w:t>
      </w:r>
    </w:p>
    <w:p w14:paraId="12BD8E5D" w14:textId="1FDECE81" w:rsidR="00B62D5D" w:rsidRPr="00BB4957" w:rsidRDefault="00B62D5D" w:rsidP="00B62D5D">
      <w:pPr>
        <w:widowControl w:val="0"/>
        <w:rPr>
          <w:b/>
          <w:color w:val="C45911" w:themeColor="accent2" w:themeShade="BF"/>
          <w:sz w:val="22"/>
          <w:szCs w:val="22"/>
          <w:u w:val="single"/>
          <w14:ligatures w14:val="none"/>
        </w:rPr>
      </w:pPr>
      <w:r>
        <w:rPr>
          <w:b/>
          <w:bCs/>
          <w:sz w:val="22"/>
          <w:szCs w:val="22"/>
          <w:u w:val="single"/>
          <w14:ligatures w14:val="none"/>
        </w:rPr>
        <w:t xml:space="preserve">Link </w:t>
      </w:r>
      <w:r w:rsidR="004319D1">
        <w:rPr>
          <w:b/>
          <w:bCs/>
          <w:sz w:val="22"/>
          <w:szCs w:val="22"/>
          <w:u w:val="single"/>
          <w14:ligatures w14:val="none"/>
        </w:rPr>
        <w:t>4</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54663E43" wp14:editId="716F660E">
            <wp:extent cx="280670" cy="280670"/>
            <wp:effectExtent l="0" t="0" r="5080" b="508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Pr="00BB4957">
        <w:rPr>
          <w:b/>
          <w:color w:val="C45911" w:themeColor="accent2" w:themeShade="BF"/>
          <w:sz w:val="22"/>
          <w:szCs w:val="22"/>
          <w:u w:val="single"/>
          <w14:ligatures w14:val="none"/>
        </w:rPr>
        <w:t xml:space="preserve">Know how </w:t>
      </w:r>
      <w:r w:rsidR="00E92539">
        <w:rPr>
          <w:b/>
          <w:color w:val="C45911" w:themeColor="accent2" w:themeShade="BF"/>
          <w:sz w:val="22"/>
          <w:szCs w:val="22"/>
          <w:u w:val="single"/>
          <w14:ligatures w14:val="none"/>
        </w:rPr>
        <w:t>to use pencil direction to create curves</w:t>
      </w:r>
    </w:p>
    <w:p w14:paraId="0D0B2F60" w14:textId="092A2B03" w:rsidR="00B62D5D" w:rsidDel="006448A0" w:rsidRDefault="00010FD3" w:rsidP="00B62D5D">
      <w:pPr>
        <w:rPr>
          <w:del w:id="3135" w:author="H Jeacott" w:date="2023-01-04T17:49:00Z"/>
          <w:bCs/>
          <w:color w:val="auto"/>
          <w:sz w:val="22"/>
          <w:szCs w:val="22"/>
          <w14:ligatures w14:val="none"/>
        </w:rPr>
      </w:pPr>
      <w:ins w:id="3136" w:author="H Jeacott" w:date="2023-01-05T14:08:00Z">
        <w:r>
          <w:rPr>
            <w:b/>
            <w:bCs/>
            <w:color w:val="00B050"/>
            <w:sz w:val="22"/>
            <w:szCs w:val="22"/>
            <w14:ligatures w14:val="none"/>
          </w:rPr>
          <w:t xml:space="preserve">Flashback 4, </w:t>
        </w:r>
      </w:ins>
      <w:del w:id="3137" w:author="H Jeacott" w:date="2023-01-04T17:49:00Z">
        <w:r w:rsidR="00B62D5D" w:rsidDel="006448A0">
          <w:rPr>
            <w:bCs/>
            <w:color w:val="auto"/>
            <w:sz w:val="22"/>
            <w:szCs w:val="22"/>
            <w14:ligatures w14:val="none"/>
          </w:rPr>
          <w:delText>Share read about Frida</w:delText>
        </w:r>
      </w:del>
    </w:p>
    <w:p w14:paraId="01252216" w14:textId="776E01F0" w:rsidR="00B62D5D" w:rsidRPr="00E3411E" w:rsidRDefault="00B62D5D" w:rsidP="00B62D5D">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138" w:author="sarahdrake101@gmail.com" w:date="2020-06-26T14:57:00Z">
        <w:r w:rsidR="00CA3DAF">
          <w:rPr>
            <w:rFonts w:eastAsia="Calibri"/>
            <w:b/>
            <w:color w:val="00B050"/>
            <w:kern w:val="0"/>
            <w:sz w:val="22"/>
            <w:szCs w:val="22"/>
            <w:lang w:eastAsia="en-US"/>
            <w14:ligatures w14:val="none"/>
            <w14:cntxtAlts w14:val="0"/>
          </w:rPr>
          <w:t>Saxon</w:t>
        </w:r>
      </w:ins>
      <w:del w:id="3139" w:author="sarahdrake101@gmail.com" w:date="2020-06-26T14:57: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w:t>
      </w:r>
      <w:ins w:id="3140" w:author="sarahdrake101@gmail.com" w:date="2020-06-26T15:14:00Z">
        <w:r w:rsidR="00D524CA">
          <w:rPr>
            <w:rFonts w:eastAsia="Calibri"/>
            <w:b/>
            <w:color w:val="00B050"/>
            <w:kern w:val="0"/>
            <w:sz w:val="22"/>
            <w:szCs w:val="22"/>
            <w:lang w:eastAsia="en-US"/>
            <w14:ligatures w14:val="none"/>
            <w14:cntxtAlts w14:val="0"/>
          </w:rPr>
          <w:t>D</w:t>
        </w:r>
      </w:ins>
      <w:del w:id="3141" w:author="sarahdrake101@gmail.com" w:date="2020-06-26T15:14:00Z">
        <w:r w:rsidDel="00D524CA">
          <w:rPr>
            <w:rFonts w:eastAsia="Calibri"/>
            <w:b/>
            <w:color w:val="00B050"/>
            <w:kern w:val="0"/>
            <w:sz w:val="22"/>
            <w:szCs w:val="22"/>
            <w:lang w:eastAsia="en-US"/>
            <w14:ligatures w14:val="none"/>
            <w14:cntxtAlts w14:val="0"/>
          </w:rPr>
          <w:delText>d</w:delText>
        </w:r>
      </w:del>
      <w:r>
        <w:rPr>
          <w:rFonts w:eastAsia="Calibri"/>
          <w:b/>
          <w:color w:val="00B050"/>
          <w:kern w:val="0"/>
          <w:sz w:val="22"/>
          <w:szCs w:val="22"/>
          <w:lang w:eastAsia="en-US"/>
          <w14:ligatures w14:val="none"/>
          <w14:cntxtAlts w14:val="0"/>
        </w:rPr>
        <w:t xml:space="preserve">resser/ how to draw curves/ still life/ Holbein/ </w:t>
      </w:r>
    </w:p>
    <w:p w14:paraId="5934E650" w14:textId="77777777" w:rsidR="0028702E" w:rsidRPr="00872166" w:rsidRDefault="0044497C" w:rsidP="00203173">
      <w:pPr>
        <w:pStyle w:val="ListParagraph"/>
        <w:numPr>
          <w:ilvl w:val="0"/>
          <w:numId w:val="118"/>
        </w:numPr>
        <w:rPr>
          <w:sz w:val="22"/>
        </w:rPr>
      </w:pPr>
      <w:r w:rsidRPr="00872166">
        <w:rPr>
          <w:b/>
          <w:sz w:val="22"/>
        </w:rPr>
        <w:t>Revise</w:t>
      </w:r>
      <w:r w:rsidRPr="00872166">
        <w:rPr>
          <w:sz w:val="22"/>
        </w:rPr>
        <w:t xml:space="preserve"> what they already know about </w:t>
      </w:r>
      <w:r w:rsidRPr="00872166">
        <w:rPr>
          <w:b/>
          <w:sz w:val="22"/>
        </w:rPr>
        <w:t>drawing curves and shading them in.</w:t>
      </w:r>
    </w:p>
    <w:p w14:paraId="7766CDD7" w14:textId="77777777" w:rsidR="0028702E" w:rsidRPr="00872166" w:rsidRDefault="0044497C" w:rsidP="00203173">
      <w:pPr>
        <w:pStyle w:val="ListParagraph"/>
        <w:numPr>
          <w:ilvl w:val="0"/>
          <w:numId w:val="118"/>
        </w:numPr>
        <w:rPr>
          <w:b/>
          <w:sz w:val="22"/>
        </w:rPr>
      </w:pPr>
      <w:r w:rsidRPr="00872166">
        <w:rPr>
          <w:b/>
          <w:sz w:val="22"/>
        </w:rPr>
        <w:t xml:space="preserve">Revise shadows and how to re-create them. </w:t>
      </w:r>
    </w:p>
    <w:p w14:paraId="1B92E8D1" w14:textId="77777777" w:rsidR="0028702E" w:rsidRPr="00872166" w:rsidRDefault="00C83748" w:rsidP="00203173">
      <w:pPr>
        <w:pStyle w:val="ListParagraph"/>
        <w:numPr>
          <w:ilvl w:val="0"/>
          <w:numId w:val="118"/>
        </w:numPr>
        <w:rPr>
          <w:sz w:val="22"/>
        </w:rPr>
      </w:pPr>
      <w:r w:rsidRPr="00872166">
        <w:rPr>
          <w:b/>
          <w:sz w:val="22"/>
        </w:rPr>
        <w:lastRenderedPageBreak/>
        <w:t>E</w:t>
      </w:r>
      <w:r w:rsidR="00203173" w:rsidRPr="00872166">
        <w:rPr>
          <w:b/>
          <w:sz w:val="22"/>
        </w:rPr>
        <w:t>xperiment with using pencil direction</w:t>
      </w:r>
      <w:r w:rsidR="00203173" w:rsidRPr="00872166">
        <w:rPr>
          <w:sz w:val="22"/>
        </w:rPr>
        <w:t xml:space="preserve"> to </w:t>
      </w:r>
      <w:r w:rsidR="00203173" w:rsidRPr="00872166">
        <w:rPr>
          <w:b/>
          <w:sz w:val="22"/>
        </w:rPr>
        <w:t>create the image of curves,</w:t>
      </w:r>
      <w:r w:rsidRPr="00872166">
        <w:rPr>
          <w:b/>
          <w:sz w:val="22"/>
        </w:rPr>
        <w:t xml:space="preserve"> in nature</w:t>
      </w:r>
      <w:r w:rsidRPr="00872166">
        <w:rPr>
          <w:sz w:val="22"/>
        </w:rPr>
        <w:t xml:space="preserve">. For example, leaves. </w:t>
      </w:r>
    </w:p>
    <w:p w14:paraId="5CCAC97F" w14:textId="44DADE67" w:rsidR="00B62D5D" w:rsidRPr="00872166" w:rsidRDefault="00203173" w:rsidP="00203173">
      <w:pPr>
        <w:pStyle w:val="ListParagraph"/>
        <w:numPr>
          <w:ilvl w:val="0"/>
          <w:numId w:val="118"/>
        </w:numPr>
        <w:rPr>
          <w:sz w:val="22"/>
        </w:rPr>
      </w:pPr>
      <w:r w:rsidRPr="00872166">
        <w:rPr>
          <w:sz w:val="22"/>
        </w:rPr>
        <w:t xml:space="preserve">Create their own pencil and tone drawing depicting curves, shapes and space. </w:t>
      </w:r>
    </w:p>
    <w:p w14:paraId="4926BA23" w14:textId="098DEAFB" w:rsidR="00C83748" w:rsidRPr="00872166" w:rsidRDefault="00C83748" w:rsidP="00203173">
      <w:pPr>
        <w:rPr>
          <w:b/>
          <w:color w:val="auto"/>
          <w:sz w:val="22"/>
          <w:u w:val="single"/>
        </w:rPr>
      </w:pPr>
      <w:r w:rsidRPr="00872166">
        <w:rPr>
          <w:b/>
          <w:color w:val="auto"/>
          <w:sz w:val="22"/>
          <w:u w:val="single"/>
        </w:rPr>
        <w:t xml:space="preserve">Link 5: </w:t>
      </w:r>
      <w:r w:rsidRPr="00872166">
        <w:rPr>
          <w:b/>
          <w:color w:val="C45911" w:themeColor="accent2" w:themeShade="BF"/>
          <w:sz w:val="22"/>
          <w:u w:val="single"/>
        </w:rPr>
        <w:t xml:space="preserve">create an eternal picture </w:t>
      </w:r>
    </w:p>
    <w:p w14:paraId="4C81E99F" w14:textId="77777777" w:rsidR="0028702E" w:rsidRPr="00872166" w:rsidRDefault="00C83748" w:rsidP="0028702E">
      <w:pPr>
        <w:pStyle w:val="ListParagraph"/>
        <w:numPr>
          <w:ilvl w:val="0"/>
          <w:numId w:val="119"/>
        </w:numPr>
        <w:rPr>
          <w:sz w:val="22"/>
        </w:rPr>
      </w:pPr>
      <w:r w:rsidRPr="00872166">
        <w:rPr>
          <w:sz w:val="22"/>
        </w:rPr>
        <w:t xml:space="preserve">To create four images that </w:t>
      </w:r>
      <w:r w:rsidRPr="00872166">
        <w:rPr>
          <w:b/>
          <w:sz w:val="22"/>
        </w:rPr>
        <w:t>document important events/people</w:t>
      </w:r>
      <w:r w:rsidRPr="00872166">
        <w:rPr>
          <w:sz w:val="22"/>
        </w:rPr>
        <w:t xml:space="preserve"> in their lives which convey hidden </w:t>
      </w:r>
      <w:r w:rsidRPr="00872166">
        <w:rPr>
          <w:b/>
          <w:sz w:val="22"/>
        </w:rPr>
        <w:t>symbolism and messages.</w:t>
      </w:r>
      <w:r w:rsidRPr="00872166">
        <w:rPr>
          <w:sz w:val="22"/>
        </w:rPr>
        <w:t xml:space="preserve"> </w:t>
      </w:r>
    </w:p>
    <w:p w14:paraId="6D0A5ABD" w14:textId="131CA210" w:rsidR="00C83748" w:rsidRPr="00872166" w:rsidRDefault="00AE7B3B" w:rsidP="0028702E">
      <w:pPr>
        <w:pStyle w:val="ListParagraph"/>
        <w:numPr>
          <w:ilvl w:val="0"/>
          <w:numId w:val="119"/>
        </w:numPr>
        <w:rPr>
          <w:sz w:val="22"/>
        </w:rPr>
      </w:pPr>
      <w:r w:rsidRPr="00872166">
        <w:rPr>
          <w:sz w:val="22"/>
        </w:rPr>
        <w:t xml:space="preserve">Think about the </w:t>
      </w:r>
      <w:r w:rsidRPr="00872166">
        <w:rPr>
          <w:b/>
          <w:sz w:val="22"/>
        </w:rPr>
        <w:t>composition of their images</w:t>
      </w:r>
      <w:r w:rsidRPr="00872166">
        <w:rPr>
          <w:sz w:val="22"/>
        </w:rPr>
        <w:t xml:space="preserve"> and how these can impact the overall effect and meaning. </w:t>
      </w:r>
    </w:p>
    <w:p w14:paraId="02F35509" w14:textId="05DCA722" w:rsidR="00E92539" w:rsidRPr="00BB4957" w:rsidRDefault="00C83748" w:rsidP="00E92539">
      <w:pPr>
        <w:widowControl w:val="0"/>
        <w:rPr>
          <w:b/>
          <w:color w:val="C45911" w:themeColor="accent2" w:themeShade="BF"/>
          <w:sz w:val="22"/>
          <w:szCs w:val="22"/>
          <w:u w:val="single"/>
          <w14:ligatures w14:val="none"/>
        </w:rPr>
      </w:pPr>
      <w:r>
        <w:rPr>
          <w:b/>
          <w:bCs/>
          <w:sz w:val="22"/>
          <w:szCs w:val="24"/>
          <w:u w:val="single"/>
          <w14:ligatures w14:val="none"/>
        </w:rPr>
        <w:t>Link 6:</w:t>
      </w:r>
      <w:r w:rsidR="0012287C" w:rsidRPr="002D4619">
        <w:rPr>
          <w:noProof/>
          <w:sz w:val="22"/>
          <w:szCs w:val="24"/>
          <w:u w:val="single"/>
          <w14:ligatures w14:val="none"/>
        </w:rPr>
        <w:drawing>
          <wp:inline distT="0" distB="0" distL="0" distR="0" wp14:anchorId="59AB1F7F" wp14:editId="14E42115">
            <wp:extent cx="633730" cy="21336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0012287C" w:rsidRPr="002D4619">
        <w:rPr>
          <w:sz w:val="22"/>
          <w:szCs w:val="24"/>
          <w:u w:val="single"/>
          <w14:ligatures w14:val="none"/>
        </w:rPr>
        <w:t xml:space="preserve"> </w:t>
      </w:r>
      <w:r>
        <w:rPr>
          <w:b/>
          <w:color w:val="C45911" w:themeColor="accent2" w:themeShade="BF"/>
          <w:sz w:val="22"/>
          <w:szCs w:val="24"/>
          <w:u w:val="single"/>
          <w14:ligatures w14:val="none"/>
        </w:rPr>
        <w:t xml:space="preserve">To refine an </w:t>
      </w:r>
      <w:r w:rsidR="00297FD6">
        <w:rPr>
          <w:b/>
          <w:color w:val="C45911" w:themeColor="accent2" w:themeShade="BF"/>
          <w:sz w:val="22"/>
          <w:szCs w:val="22"/>
          <w:u w:val="single"/>
          <w14:ligatures w14:val="none"/>
        </w:rPr>
        <w:t>eternal picture</w:t>
      </w:r>
      <w:r>
        <w:rPr>
          <w:b/>
          <w:color w:val="C45911" w:themeColor="accent2" w:themeShade="BF"/>
          <w:sz w:val="22"/>
          <w:szCs w:val="22"/>
          <w:u w:val="single"/>
          <w14:ligatures w14:val="none"/>
        </w:rPr>
        <w:t xml:space="preserve"> (final piece)</w:t>
      </w:r>
    </w:p>
    <w:p w14:paraId="4C11EEF2" w14:textId="31C0C5DE" w:rsidR="00E92539" w:rsidDel="006448A0" w:rsidRDefault="00010FD3" w:rsidP="00E92539">
      <w:pPr>
        <w:rPr>
          <w:del w:id="3142" w:author="H Jeacott" w:date="2023-01-04T17:49:00Z"/>
          <w:bCs/>
          <w:color w:val="auto"/>
          <w:sz w:val="22"/>
          <w:szCs w:val="22"/>
          <w14:ligatures w14:val="none"/>
        </w:rPr>
      </w:pPr>
      <w:ins w:id="3143" w:author="H Jeacott" w:date="2023-01-05T14:08:00Z">
        <w:r>
          <w:rPr>
            <w:b/>
            <w:bCs/>
            <w:color w:val="00B050"/>
            <w:sz w:val="22"/>
            <w:szCs w:val="22"/>
            <w14:ligatures w14:val="none"/>
          </w:rPr>
          <w:t xml:space="preserve">Flashback 4, </w:t>
        </w:r>
      </w:ins>
      <w:del w:id="3144" w:author="H Jeacott" w:date="2023-01-04T17:49:00Z">
        <w:r w:rsidR="00E92539" w:rsidDel="006448A0">
          <w:rPr>
            <w:bCs/>
            <w:color w:val="auto"/>
            <w:sz w:val="22"/>
            <w:szCs w:val="22"/>
            <w14:ligatures w14:val="none"/>
          </w:rPr>
          <w:delText>Share read about Frida</w:delText>
        </w:r>
      </w:del>
    </w:p>
    <w:p w14:paraId="670887FD" w14:textId="24E567E3" w:rsidR="00E92539" w:rsidRPr="00E3411E" w:rsidRDefault="00E92539" w:rsidP="00E92539">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145" w:author="sarahdrake101@gmail.com" w:date="2020-06-26T14:57:00Z">
        <w:r w:rsidR="00CA3DAF">
          <w:rPr>
            <w:rFonts w:eastAsia="Calibri"/>
            <w:b/>
            <w:color w:val="00B050"/>
            <w:kern w:val="0"/>
            <w:sz w:val="22"/>
            <w:szCs w:val="22"/>
            <w:lang w:eastAsia="en-US"/>
            <w14:ligatures w14:val="none"/>
            <w14:cntxtAlts w14:val="0"/>
          </w:rPr>
          <w:t>Saxon</w:t>
        </w:r>
      </w:ins>
      <w:del w:id="3146" w:author="sarahdrake101@gmail.com" w:date="2020-06-26T14:57: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w:t>
      </w:r>
    </w:p>
    <w:p w14:paraId="3314489F" w14:textId="77777777" w:rsidR="0028702E" w:rsidRDefault="00AE7B3B" w:rsidP="0028702E">
      <w:pPr>
        <w:pStyle w:val="ListParagraph"/>
        <w:numPr>
          <w:ilvl w:val="0"/>
          <w:numId w:val="120"/>
        </w:numPr>
        <w:rPr>
          <w:sz w:val="22"/>
        </w:rPr>
      </w:pPr>
      <w:r w:rsidRPr="00872166">
        <w:rPr>
          <w:b/>
          <w:sz w:val="22"/>
        </w:rPr>
        <w:t>Refine</w:t>
      </w:r>
      <w:r w:rsidRPr="00872166">
        <w:rPr>
          <w:sz w:val="22"/>
        </w:rPr>
        <w:t xml:space="preserve"> one of the images from the previous lesson, thinking about </w:t>
      </w:r>
      <w:r w:rsidRPr="00872166">
        <w:rPr>
          <w:b/>
          <w:sz w:val="22"/>
        </w:rPr>
        <w:t>the composition and colour</w:t>
      </w:r>
      <w:r w:rsidRPr="00872166">
        <w:rPr>
          <w:sz w:val="22"/>
        </w:rPr>
        <w:t xml:space="preserve"> of</w:t>
      </w:r>
      <w:r w:rsidRPr="0028702E">
        <w:rPr>
          <w:sz w:val="22"/>
        </w:rPr>
        <w:t xml:space="preserve"> their images and how these can impact the overall effect and meaning. </w:t>
      </w:r>
    </w:p>
    <w:p w14:paraId="6DA68B78" w14:textId="54C49009" w:rsidR="0028702E" w:rsidRDefault="00203173" w:rsidP="0028702E">
      <w:pPr>
        <w:pStyle w:val="ListParagraph"/>
        <w:numPr>
          <w:ilvl w:val="0"/>
          <w:numId w:val="120"/>
        </w:numPr>
        <w:rPr>
          <w:sz w:val="22"/>
        </w:rPr>
      </w:pPr>
      <w:r w:rsidRPr="00872166">
        <w:rPr>
          <w:b/>
          <w:sz w:val="22"/>
        </w:rPr>
        <w:t>Create</w:t>
      </w:r>
      <w:r w:rsidRPr="0028702E">
        <w:rPr>
          <w:sz w:val="22"/>
        </w:rPr>
        <w:t xml:space="preserve"> their own</w:t>
      </w:r>
      <w:r w:rsidR="00AE7B3B" w:rsidRPr="0028702E">
        <w:rPr>
          <w:sz w:val="22"/>
        </w:rPr>
        <w:t xml:space="preserve"> self</w:t>
      </w:r>
      <w:r w:rsidRPr="0028702E">
        <w:rPr>
          <w:sz w:val="22"/>
        </w:rPr>
        <w:t xml:space="preserve"> </w:t>
      </w:r>
      <w:r w:rsidR="00AE7B3B" w:rsidRPr="0028702E">
        <w:rPr>
          <w:sz w:val="22"/>
        </w:rPr>
        <w:t>portrait in the style of Frida Kahlo</w:t>
      </w:r>
      <w:r w:rsidR="00872166">
        <w:rPr>
          <w:sz w:val="22"/>
        </w:rPr>
        <w:t xml:space="preserve">. </w:t>
      </w:r>
      <w:r w:rsidR="00AE7B3B" w:rsidRPr="0028702E">
        <w:rPr>
          <w:sz w:val="22"/>
        </w:rPr>
        <w:t xml:space="preserve"> </w:t>
      </w:r>
    </w:p>
    <w:p w14:paraId="197DB2F9" w14:textId="204762D0" w:rsidR="00E92539" w:rsidRPr="00872166" w:rsidRDefault="00AE7B3B" w:rsidP="0028702E">
      <w:pPr>
        <w:pStyle w:val="ListParagraph"/>
        <w:numPr>
          <w:ilvl w:val="0"/>
          <w:numId w:val="120"/>
        </w:numPr>
        <w:rPr>
          <w:b/>
          <w:sz w:val="22"/>
        </w:rPr>
      </w:pPr>
      <w:r w:rsidRPr="00872166">
        <w:rPr>
          <w:b/>
          <w:sz w:val="22"/>
        </w:rPr>
        <w:t>Evaluate their art work</w:t>
      </w:r>
      <w:r w:rsidR="00EF101E" w:rsidRPr="00872166">
        <w:rPr>
          <w:b/>
          <w:sz w:val="22"/>
        </w:rPr>
        <w:t xml:space="preserve"> and peer each other's. </w:t>
      </w:r>
    </w:p>
    <w:p w14:paraId="0647AFBC" w14:textId="22D85EF9" w:rsidR="00203173" w:rsidRPr="00D34F67" w:rsidDel="006448A0" w:rsidRDefault="00203173" w:rsidP="00203173">
      <w:pPr>
        <w:rPr>
          <w:del w:id="3147" w:author="H Jeacott" w:date="2023-01-04T17:49:00Z"/>
          <w:sz w:val="22"/>
        </w:rPr>
      </w:pPr>
      <w:del w:id="3148" w:author="H Jeacott" w:date="2023-01-04T17:49:00Z">
        <w:r w:rsidRPr="00D34F67" w:rsidDel="006448A0">
          <w:rPr>
            <w:sz w:val="22"/>
          </w:rPr>
          <w:delText>Write a biography</w:delText>
        </w:r>
      </w:del>
    </w:p>
    <w:p w14:paraId="072D7865" w14:textId="6E6D5D89" w:rsidR="00A6280D" w:rsidRPr="001475B6" w:rsidRDefault="00A6280D" w:rsidP="00A6280D">
      <w:pPr>
        <w:widowControl w:val="0"/>
        <w:rPr>
          <w:b/>
          <w:bCs/>
          <w:sz w:val="22"/>
          <w:szCs w:val="24"/>
          <w:u w:val="single"/>
          <w14:ligatures w14:val="none"/>
        </w:rPr>
      </w:pPr>
      <w:r w:rsidRPr="001475B6">
        <w:rPr>
          <w:b/>
          <w:bCs/>
          <w:sz w:val="22"/>
          <w:szCs w:val="24"/>
          <w:u w:val="single"/>
          <w14:ligatures w14:val="none"/>
        </w:rPr>
        <w:t xml:space="preserve">Year 5:        </w:t>
      </w:r>
      <w:r w:rsidRPr="001475B6">
        <w:rPr>
          <w:b/>
          <w:bCs/>
          <w:sz w:val="22"/>
          <w:szCs w:val="24"/>
          <w:u w:val="single"/>
          <w14:ligatures w14:val="none"/>
        </w:rPr>
        <w:tab/>
      </w:r>
      <w:r w:rsidRPr="001475B6">
        <w:rPr>
          <w:b/>
          <w:bCs/>
          <w:sz w:val="22"/>
          <w:szCs w:val="24"/>
          <w:u w:val="single"/>
          <w14:ligatures w14:val="none"/>
        </w:rPr>
        <w:tab/>
      </w:r>
      <w:proofErr w:type="gramStart"/>
      <w:r w:rsidRPr="001475B6">
        <w:rPr>
          <w:b/>
          <w:bCs/>
          <w:sz w:val="22"/>
          <w:szCs w:val="24"/>
          <w:u w:val="single"/>
          <w14:ligatures w14:val="none"/>
        </w:rPr>
        <w:t>Spring  2</w:t>
      </w:r>
      <w:proofErr w:type="gramEnd"/>
    </w:p>
    <w:p w14:paraId="76707DE6" w14:textId="3E74C98A" w:rsidR="00A6280D" w:rsidRPr="00BB4957" w:rsidRDefault="00A6280D" w:rsidP="00A6280D">
      <w:pPr>
        <w:widowControl w:val="0"/>
        <w:rPr>
          <w:b/>
          <w:color w:val="C45911" w:themeColor="accent2" w:themeShade="BF"/>
          <w:sz w:val="22"/>
          <w:szCs w:val="22"/>
          <w:u w:val="single"/>
          <w14:ligatures w14:val="none"/>
        </w:rPr>
      </w:pPr>
      <w:r w:rsidRPr="00BB4957">
        <w:rPr>
          <w:b/>
          <w:bCs/>
          <w:sz w:val="22"/>
          <w:szCs w:val="22"/>
          <w:u w:val="single"/>
          <w14:ligatures w14:val="none"/>
        </w:rPr>
        <w:t>Link 1</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0ED5E338" wp14:editId="3E7AA4D9">
            <wp:extent cx="280670" cy="280670"/>
            <wp:effectExtent l="0" t="0" r="5080" b="508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Pr="00BB4957">
        <w:rPr>
          <w:b/>
          <w:color w:val="C45911" w:themeColor="accent2" w:themeShade="BF"/>
          <w:sz w:val="22"/>
          <w:szCs w:val="22"/>
          <w:u w:val="single"/>
          <w14:ligatures w14:val="none"/>
        </w:rPr>
        <w:t xml:space="preserve">Know how to </w:t>
      </w:r>
      <w:r w:rsidR="00F657AB">
        <w:rPr>
          <w:b/>
          <w:color w:val="C45911" w:themeColor="accent2" w:themeShade="BF"/>
          <w:sz w:val="22"/>
          <w:szCs w:val="22"/>
          <w:u w:val="single"/>
          <w14:ligatures w14:val="none"/>
        </w:rPr>
        <w:t xml:space="preserve">design </w:t>
      </w:r>
      <w:del w:id="3149" w:author="S Rudd" w:date="2020-06-27T17:17:00Z">
        <w:r w:rsidR="00F657AB" w:rsidDel="00E92136">
          <w:rPr>
            <w:b/>
            <w:color w:val="C45911" w:themeColor="accent2" w:themeShade="BF"/>
            <w:sz w:val="22"/>
            <w:szCs w:val="22"/>
            <w:u w:val="single"/>
            <w14:ligatures w14:val="none"/>
          </w:rPr>
          <w:delText xml:space="preserve">a </w:delText>
        </w:r>
      </w:del>
      <w:ins w:id="3150" w:author="S Rudd" w:date="2020-06-27T17:17:00Z">
        <w:r w:rsidR="00E92136">
          <w:rPr>
            <w:b/>
            <w:color w:val="C45911" w:themeColor="accent2" w:themeShade="BF"/>
            <w:sz w:val="22"/>
            <w:szCs w:val="22"/>
            <w:u w:val="single"/>
            <w14:ligatures w14:val="none"/>
          </w:rPr>
          <w:t>a repeating</w:t>
        </w:r>
      </w:ins>
      <w:ins w:id="3151" w:author="S Rudd" w:date="2020-06-27T17:16:00Z">
        <w:r w:rsidR="00E92136">
          <w:rPr>
            <w:b/>
            <w:color w:val="C45911" w:themeColor="accent2" w:themeShade="BF"/>
            <w:sz w:val="22"/>
            <w:szCs w:val="22"/>
            <w:u w:val="single"/>
            <w14:ligatures w14:val="none"/>
          </w:rPr>
          <w:t xml:space="preserve"> pattern using </w:t>
        </w:r>
      </w:ins>
      <w:r w:rsidR="00F657AB">
        <w:rPr>
          <w:b/>
          <w:color w:val="C45911" w:themeColor="accent2" w:themeShade="BF"/>
          <w:sz w:val="22"/>
          <w:szCs w:val="22"/>
          <w:u w:val="single"/>
          <w14:ligatures w14:val="none"/>
        </w:rPr>
        <w:t xml:space="preserve">William Morris </w:t>
      </w:r>
      <w:ins w:id="3152" w:author="S Rudd" w:date="2020-06-27T17:17:00Z">
        <w:r w:rsidR="00E92136">
          <w:rPr>
            <w:b/>
            <w:color w:val="C45911" w:themeColor="accent2" w:themeShade="BF"/>
            <w:sz w:val="22"/>
            <w:szCs w:val="22"/>
            <w:u w:val="single"/>
            <w14:ligatures w14:val="none"/>
          </w:rPr>
          <w:t>as a starting point.</w:t>
        </w:r>
      </w:ins>
      <w:commentRangeStart w:id="3153"/>
      <w:del w:id="3154" w:author="S Rudd" w:date="2020-06-27T17:17:00Z">
        <w:r w:rsidR="00F657AB" w:rsidDel="00E92136">
          <w:rPr>
            <w:b/>
            <w:color w:val="C45911" w:themeColor="accent2" w:themeShade="BF"/>
            <w:sz w:val="22"/>
            <w:szCs w:val="22"/>
            <w:u w:val="single"/>
            <w14:ligatures w14:val="none"/>
          </w:rPr>
          <w:delText xml:space="preserve">replicating </w:delText>
        </w:r>
        <w:commentRangeEnd w:id="3153"/>
        <w:r w:rsidR="0019484B" w:rsidDel="00E92136">
          <w:rPr>
            <w:rStyle w:val="CommentReference"/>
          </w:rPr>
          <w:commentReference w:id="3153"/>
        </w:r>
        <w:r w:rsidR="00F657AB" w:rsidDel="00E92136">
          <w:rPr>
            <w:b/>
            <w:color w:val="C45911" w:themeColor="accent2" w:themeShade="BF"/>
            <w:sz w:val="22"/>
            <w:szCs w:val="22"/>
            <w:u w:val="single"/>
            <w14:ligatures w14:val="none"/>
          </w:rPr>
          <w:delText>print</w:delText>
        </w:r>
      </w:del>
    </w:p>
    <w:p w14:paraId="549ADE22" w14:textId="632E520D" w:rsidR="001475B6" w:rsidRDefault="00F657AB" w:rsidP="001475B6">
      <w:pPr>
        <w:rPr>
          <w:bCs/>
          <w:color w:val="auto"/>
          <w:sz w:val="22"/>
          <w:szCs w:val="22"/>
          <w14:ligatures w14:val="none"/>
        </w:rPr>
      </w:pPr>
      <w:r>
        <w:rPr>
          <w:bCs/>
          <w:color w:val="auto"/>
          <w:sz w:val="22"/>
          <w:szCs w:val="22"/>
          <w14:ligatures w14:val="none"/>
        </w:rPr>
        <w:t>Share read about William Morris</w:t>
      </w:r>
      <w:ins w:id="3155" w:author="S Rudd" w:date="2020-06-27T17:17:00Z">
        <w:r w:rsidR="00E92136">
          <w:rPr>
            <w:bCs/>
            <w:color w:val="auto"/>
            <w:sz w:val="22"/>
            <w:szCs w:val="22"/>
            <w14:ligatures w14:val="none"/>
          </w:rPr>
          <w:t xml:space="preserve"> (recap where we have seen repeating patterns previously in art -Warhol, African </w:t>
        </w:r>
      </w:ins>
      <w:ins w:id="3156" w:author="S Rudd" w:date="2020-06-27T17:18:00Z">
        <w:r w:rsidR="00E92136">
          <w:rPr>
            <w:bCs/>
            <w:color w:val="auto"/>
            <w:sz w:val="22"/>
            <w:szCs w:val="22"/>
            <w14:ligatures w14:val="none"/>
          </w:rPr>
          <w:t>art)</w:t>
        </w:r>
      </w:ins>
    </w:p>
    <w:p w14:paraId="5448A8AD" w14:textId="4B739CD4" w:rsidR="001475B6" w:rsidRPr="001475B6" w:rsidRDefault="00010FD3" w:rsidP="001475B6">
      <w:pPr>
        <w:rPr>
          <w:sz w:val="28"/>
          <w:szCs w:val="22"/>
        </w:rPr>
      </w:pPr>
      <w:ins w:id="3157" w:author="H Jeacott" w:date="2023-01-05T14:08:00Z">
        <w:r>
          <w:rPr>
            <w:b/>
            <w:bCs/>
            <w:color w:val="00B050"/>
            <w:sz w:val="22"/>
            <w:szCs w:val="22"/>
            <w14:ligatures w14:val="none"/>
          </w:rPr>
          <w:t xml:space="preserve">Flashback 4, </w:t>
        </w:r>
      </w:ins>
      <w:r w:rsidR="001475B6" w:rsidRPr="00E3411E">
        <w:rPr>
          <w:b/>
          <w:bCs/>
          <w:color w:val="00B050"/>
          <w:sz w:val="22"/>
          <w:szCs w:val="22"/>
          <w14:ligatures w14:val="none"/>
        </w:rPr>
        <w:t>Long-term memory quizzes, games and revision:  Pie</w:t>
      </w:r>
      <w:r w:rsidR="001475B6">
        <w:rPr>
          <w:b/>
          <w:bCs/>
          <w:color w:val="00B050"/>
          <w:sz w:val="22"/>
          <w:szCs w:val="22"/>
          <w14:ligatures w14:val="none"/>
        </w:rPr>
        <w:t>t Mondrian</w:t>
      </w:r>
      <w:r w:rsidR="001475B6" w:rsidRPr="00E3411E">
        <w:rPr>
          <w:b/>
          <w:bCs/>
          <w:color w:val="00B050"/>
          <w:sz w:val="22"/>
          <w:szCs w:val="22"/>
          <w14:ligatures w14:val="none"/>
        </w:rPr>
        <w:t>/ montage/</w:t>
      </w:r>
      <w:r w:rsidR="001475B6">
        <w:rPr>
          <w:b/>
          <w:bCs/>
          <w:color w:val="00B050"/>
          <w:sz w:val="22"/>
          <w:szCs w:val="22"/>
          <w14:ligatures w14:val="none"/>
        </w:rPr>
        <w:t xml:space="preserve"> David Hockney/ Hokusai/ Monet</w:t>
      </w:r>
      <w:r w:rsidR="001475B6" w:rsidRPr="00E3411E">
        <w:rPr>
          <w:rFonts w:eastAsia="Calibri"/>
          <w:b/>
          <w:color w:val="00B050"/>
          <w:kern w:val="0"/>
          <w:sz w:val="22"/>
          <w:szCs w:val="22"/>
          <w:lang w:eastAsia="en-US"/>
          <w14:ligatures w14:val="none"/>
          <w14:cntxtAlts w14:val="0"/>
        </w:rPr>
        <w:t>/ shape and form/ Hepworth, Moore, Rodin/ perspective/ repeating pattern</w:t>
      </w:r>
      <w:r w:rsidR="001475B6">
        <w:rPr>
          <w:rFonts w:eastAsia="Calibri"/>
          <w:b/>
          <w:color w:val="00B050"/>
          <w:kern w:val="0"/>
          <w:sz w:val="22"/>
          <w:szCs w:val="22"/>
          <w:lang w:eastAsia="en-US"/>
          <w14:ligatures w14:val="none"/>
          <w14:cntxtAlts w14:val="0"/>
        </w:rPr>
        <w:t xml:space="preserve">/ tone/ </w:t>
      </w:r>
      <w:ins w:id="3158" w:author="sarahdrake101@gmail.com" w:date="2020-06-26T14:57:00Z">
        <w:r w:rsidR="00CA3DAF">
          <w:rPr>
            <w:rFonts w:eastAsia="Calibri"/>
            <w:b/>
            <w:color w:val="00B050"/>
            <w:kern w:val="0"/>
            <w:sz w:val="22"/>
            <w:szCs w:val="22"/>
            <w:lang w:eastAsia="en-US"/>
            <w14:ligatures w14:val="none"/>
            <w14:cntxtAlts w14:val="0"/>
          </w:rPr>
          <w:t>Saxon</w:t>
        </w:r>
      </w:ins>
      <w:del w:id="3159" w:author="sarahdrake101@gmail.com" w:date="2020-06-26T14:57:00Z">
        <w:r w:rsidR="001475B6" w:rsidDel="00CA3DAF">
          <w:rPr>
            <w:rFonts w:eastAsia="Calibri"/>
            <w:b/>
            <w:color w:val="00B050"/>
            <w:kern w:val="0"/>
            <w:sz w:val="22"/>
            <w:szCs w:val="22"/>
            <w:lang w:eastAsia="en-US"/>
            <w14:ligatures w14:val="none"/>
            <w14:cntxtAlts w14:val="0"/>
          </w:rPr>
          <w:delText>Sanxing</w:delText>
        </w:r>
      </w:del>
      <w:r w:rsidR="001475B6">
        <w:rPr>
          <w:rFonts w:eastAsia="Calibri"/>
          <w:b/>
          <w:color w:val="00B050"/>
          <w:kern w:val="0"/>
          <w:sz w:val="22"/>
          <w:szCs w:val="22"/>
          <w:lang w:eastAsia="en-US"/>
          <w14:ligatures w14:val="none"/>
          <w14:cntxtAlts w14:val="0"/>
        </w:rPr>
        <w:t xml:space="preserve"> Bronzes/ how to </w:t>
      </w:r>
      <w:r w:rsidR="001475B6" w:rsidRPr="001475B6">
        <w:rPr>
          <w:rFonts w:eastAsia="Calibri"/>
          <w:b/>
          <w:color w:val="00B050"/>
          <w:kern w:val="0"/>
          <w:sz w:val="22"/>
          <w:szCs w:val="22"/>
          <w:lang w:eastAsia="en-US"/>
          <w14:ligatures w14:val="none"/>
          <w14:cntxtAlts w14:val="0"/>
        </w:rPr>
        <w:t xml:space="preserve">draw a cat and a dog/ composition/ horizon/ Christopher </w:t>
      </w:r>
      <w:ins w:id="3160" w:author="sarahdrake101@gmail.com" w:date="2020-06-26T15:16:00Z">
        <w:r w:rsidR="00766D69">
          <w:rPr>
            <w:rFonts w:eastAsia="Calibri"/>
            <w:b/>
            <w:color w:val="00B050"/>
            <w:kern w:val="0"/>
            <w:sz w:val="22"/>
            <w:szCs w:val="22"/>
            <w:lang w:eastAsia="en-US"/>
            <w14:ligatures w14:val="none"/>
            <w14:cntxtAlts w14:val="0"/>
          </w:rPr>
          <w:t>D</w:t>
        </w:r>
      </w:ins>
      <w:del w:id="3161" w:author="sarahdrake101@gmail.com" w:date="2020-06-26T15:16:00Z">
        <w:r w:rsidR="001475B6" w:rsidRPr="001475B6" w:rsidDel="00766D69">
          <w:rPr>
            <w:rFonts w:eastAsia="Calibri"/>
            <w:b/>
            <w:color w:val="00B050"/>
            <w:kern w:val="0"/>
            <w:sz w:val="22"/>
            <w:szCs w:val="22"/>
            <w:lang w:eastAsia="en-US"/>
            <w14:ligatures w14:val="none"/>
            <w14:cntxtAlts w14:val="0"/>
          </w:rPr>
          <w:delText>d</w:delText>
        </w:r>
      </w:del>
      <w:r w:rsidR="001475B6" w:rsidRPr="001475B6">
        <w:rPr>
          <w:rFonts w:eastAsia="Calibri"/>
          <w:b/>
          <w:color w:val="00B050"/>
          <w:kern w:val="0"/>
          <w:sz w:val="22"/>
          <w:szCs w:val="22"/>
          <w:lang w:eastAsia="en-US"/>
          <w14:ligatures w14:val="none"/>
          <w14:cntxtAlts w14:val="0"/>
        </w:rPr>
        <w:t xml:space="preserve">resser/ how to draw curves/ still life/ Holbein/ </w:t>
      </w:r>
    </w:p>
    <w:p w14:paraId="2692A68C" w14:textId="77777777" w:rsidR="0028702E" w:rsidRPr="00872166" w:rsidRDefault="00203173" w:rsidP="00203173">
      <w:pPr>
        <w:pStyle w:val="ListParagraph"/>
        <w:numPr>
          <w:ilvl w:val="0"/>
          <w:numId w:val="121"/>
        </w:numPr>
        <w:rPr>
          <w:sz w:val="22"/>
        </w:rPr>
      </w:pPr>
      <w:r w:rsidRPr="00872166">
        <w:rPr>
          <w:sz w:val="22"/>
        </w:rPr>
        <w:t xml:space="preserve">Look at a range of </w:t>
      </w:r>
      <w:r w:rsidR="00F657AB" w:rsidRPr="00872166">
        <w:rPr>
          <w:sz w:val="22"/>
        </w:rPr>
        <w:t xml:space="preserve">printers from the past: </w:t>
      </w:r>
      <w:r w:rsidR="00F657AB" w:rsidRPr="00872166">
        <w:rPr>
          <w:color w:val="FF0000"/>
          <w:sz w:val="22"/>
        </w:rPr>
        <w:t>William Morris</w:t>
      </w:r>
      <w:r w:rsidR="00F657AB" w:rsidRPr="00872166">
        <w:rPr>
          <w:sz w:val="22"/>
        </w:rPr>
        <w:t xml:space="preserve">. </w:t>
      </w:r>
      <w:hyperlink r:id="rId40" w:history="1">
        <w:r w:rsidR="00F657AB" w:rsidRPr="00872166">
          <w:rPr>
            <w:rStyle w:val="Hyperlink"/>
            <w:sz w:val="22"/>
          </w:rPr>
          <w:t>https://wmgallery.org.uk/learning/resources</w:t>
        </w:r>
      </w:hyperlink>
      <w:r w:rsidR="00F657AB" w:rsidRPr="00872166">
        <w:rPr>
          <w:sz w:val="22"/>
        </w:rPr>
        <w:t xml:space="preserve"> </w:t>
      </w:r>
    </w:p>
    <w:p w14:paraId="2F048452" w14:textId="77777777" w:rsidR="0028702E" w:rsidRPr="00872166" w:rsidRDefault="00F657AB" w:rsidP="00203173">
      <w:pPr>
        <w:pStyle w:val="ListParagraph"/>
        <w:numPr>
          <w:ilvl w:val="0"/>
          <w:numId w:val="121"/>
        </w:numPr>
        <w:rPr>
          <w:sz w:val="22"/>
        </w:rPr>
      </w:pPr>
      <w:r w:rsidRPr="00872166">
        <w:rPr>
          <w:sz w:val="22"/>
        </w:rPr>
        <w:t xml:space="preserve">Look at his work from his gallery. </w:t>
      </w:r>
    </w:p>
    <w:p w14:paraId="65D24C30" w14:textId="77777777" w:rsidR="0028702E" w:rsidRPr="00872166" w:rsidRDefault="00203173" w:rsidP="00203173">
      <w:pPr>
        <w:pStyle w:val="ListParagraph"/>
        <w:numPr>
          <w:ilvl w:val="0"/>
          <w:numId w:val="121"/>
        </w:numPr>
        <w:rPr>
          <w:sz w:val="22"/>
        </w:rPr>
      </w:pPr>
      <w:r w:rsidRPr="00872166">
        <w:rPr>
          <w:sz w:val="22"/>
        </w:rPr>
        <w:t xml:space="preserve">Try to </w:t>
      </w:r>
      <w:r w:rsidRPr="00872166">
        <w:rPr>
          <w:b/>
          <w:sz w:val="22"/>
        </w:rPr>
        <w:t>replicate a print in their sketch books</w:t>
      </w:r>
      <w:r w:rsidR="00F657AB" w:rsidRPr="00872166">
        <w:rPr>
          <w:sz w:val="22"/>
        </w:rPr>
        <w:t xml:space="preserve">. </w:t>
      </w:r>
    </w:p>
    <w:p w14:paraId="366FCE02" w14:textId="77777777" w:rsidR="0028702E" w:rsidRPr="00872166" w:rsidRDefault="00F657AB" w:rsidP="00203173">
      <w:pPr>
        <w:pStyle w:val="ListParagraph"/>
        <w:numPr>
          <w:ilvl w:val="0"/>
          <w:numId w:val="121"/>
        </w:numPr>
        <w:rPr>
          <w:sz w:val="22"/>
        </w:rPr>
      </w:pPr>
      <w:r w:rsidRPr="00872166">
        <w:rPr>
          <w:sz w:val="22"/>
        </w:rPr>
        <w:t xml:space="preserve">Think about how printers </w:t>
      </w:r>
      <w:r w:rsidRPr="00872166">
        <w:rPr>
          <w:b/>
          <w:sz w:val="22"/>
        </w:rPr>
        <w:t>replicate a repeating pattern.</w:t>
      </w:r>
    </w:p>
    <w:p w14:paraId="3535F18B" w14:textId="71164207" w:rsidR="0028702E" w:rsidRPr="00872166" w:rsidRDefault="00F657AB" w:rsidP="00203173">
      <w:pPr>
        <w:pStyle w:val="ListParagraph"/>
        <w:numPr>
          <w:ilvl w:val="0"/>
          <w:numId w:val="121"/>
        </w:numPr>
        <w:rPr>
          <w:sz w:val="22"/>
        </w:rPr>
      </w:pPr>
      <w:r w:rsidRPr="00872166">
        <w:rPr>
          <w:sz w:val="22"/>
        </w:rPr>
        <w:t>Think of a way of making and then</w:t>
      </w:r>
      <w:r w:rsidRPr="00872166">
        <w:rPr>
          <w:b/>
          <w:sz w:val="22"/>
        </w:rPr>
        <w:t xml:space="preserve"> printing</w:t>
      </w:r>
      <w:r w:rsidRPr="00872166">
        <w:rPr>
          <w:sz w:val="22"/>
        </w:rPr>
        <w:t xml:space="preserve"> their design e.g. </w:t>
      </w:r>
      <w:r w:rsidRPr="00872166">
        <w:rPr>
          <w:b/>
          <w:sz w:val="22"/>
        </w:rPr>
        <w:t>block prints, lino/potato prints</w:t>
      </w:r>
    </w:p>
    <w:p w14:paraId="044CD373" w14:textId="47BC36E0" w:rsidR="00F657AB" w:rsidRPr="00872166" w:rsidRDefault="00F657AB" w:rsidP="00203173">
      <w:pPr>
        <w:pStyle w:val="ListParagraph"/>
        <w:numPr>
          <w:ilvl w:val="0"/>
          <w:numId w:val="121"/>
        </w:numPr>
        <w:rPr>
          <w:sz w:val="22"/>
        </w:rPr>
      </w:pPr>
      <w:r w:rsidRPr="00872166">
        <w:rPr>
          <w:b/>
          <w:sz w:val="22"/>
        </w:rPr>
        <w:t>Create</w:t>
      </w:r>
      <w:r w:rsidRPr="00872166">
        <w:rPr>
          <w:sz w:val="22"/>
        </w:rPr>
        <w:t xml:space="preserve"> their own wallpaper</w:t>
      </w:r>
      <w:r w:rsidR="00872166" w:rsidRPr="00872166">
        <w:rPr>
          <w:sz w:val="22"/>
        </w:rPr>
        <w:t>.</w:t>
      </w:r>
    </w:p>
    <w:p w14:paraId="2B4EB179" w14:textId="718022C2" w:rsidR="00B345CC" w:rsidRPr="00872166" w:rsidRDefault="00203173" w:rsidP="0028702E">
      <w:pPr>
        <w:rPr>
          <w:b/>
          <w:color w:val="C45911" w:themeColor="accent2" w:themeShade="BF"/>
          <w:sz w:val="22"/>
          <w:szCs w:val="22"/>
          <w:u w:val="single"/>
          <w14:ligatures w14:val="none"/>
        </w:rPr>
      </w:pPr>
      <w:del w:id="3162" w:author="H Jeacott" w:date="2023-01-05T12:00:00Z">
        <w:r w:rsidRPr="00872166" w:rsidDel="00EA6347">
          <w:rPr>
            <w:sz w:val="22"/>
          </w:rPr>
          <w:delText>Write a section of a journal/diary/memoir</w:delText>
        </w:r>
      </w:del>
      <w:r w:rsidR="00B345CC" w:rsidRPr="00872166">
        <w:rPr>
          <w:b/>
          <w:bCs/>
          <w:sz w:val="22"/>
          <w:szCs w:val="22"/>
          <w:u w:val="single"/>
          <w14:ligatures w14:val="none"/>
        </w:rPr>
        <w:t>Link 2</w:t>
      </w:r>
      <w:r w:rsidR="00B345CC" w:rsidRPr="00872166">
        <w:rPr>
          <w:sz w:val="22"/>
          <w:szCs w:val="22"/>
          <w:u w:val="single"/>
          <w14:ligatures w14:val="none"/>
        </w:rPr>
        <w:t xml:space="preserve">:  </w:t>
      </w:r>
      <w:r w:rsidR="00B345CC" w:rsidRPr="00872166">
        <w:rPr>
          <w:noProof/>
          <w:sz w:val="22"/>
          <w:szCs w:val="22"/>
          <w:u w:val="single"/>
          <w14:ligatures w14:val="none"/>
        </w:rPr>
        <w:drawing>
          <wp:inline distT="0" distB="0" distL="0" distR="0" wp14:anchorId="0212F9F1" wp14:editId="2D0B559D">
            <wp:extent cx="280670" cy="280670"/>
            <wp:effectExtent l="0" t="0" r="5080" b="508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B345CC" w:rsidRPr="00872166">
        <w:rPr>
          <w:sz w:val="22"/>
          <w:szCs w:val="22"/>
          <w:u w:val="single"/>
          <w14:ligatures w14:val="none"/>
        </w:rPr>
        <w:t xml:space="preserve"> </w:t>
      </w:r>
      <w:r w:rsidR="00B345CC" w:rsidRPr="00872166">
        <w:rPr>
          <w:b/>
          <w:color w:val="C45911" w:themeColor="accent2" w:themeShade="BF"/>
          <w:sz w:val="22"/>
          <w:szCs w:val="22"/>
          <w:u w:val="single"/>
          <w14:ligatures w14:val="none"/>
        </w:rPr>
        <w:t xml:space="preserve">Know how to </w:t>
      </w:r>
      <w:r w:rsidR="00FB0E5F" w:rsidRPr="00872166">
        <w:rPr>
          <w:b/>
          <w:color w:val="C45911" w:themeColor="accent2" w:themeShade="BF"/>
          <w:sz w:val="22"/>
          <w:szCs w:val="22"/>
          <w:u w:val="single"/>
          <w14:ligatures w14:val="none"/>
        </w:rPr>
        <w:t>create a block print</w:t>
      </w:r>
    </w:p>
    <w:p w14:paraId="04FB26C8" w14:textId="77777777" w:rsidR="00B345CC" w:rsidRPr="00872166" w:rsidRDefault="00B345CC" w:rsidP="00B345CC">
      <w:pPr>
        <w:rPr>
          <w:bCs/>
          <w:color w:val="auto"/>
          <w:sz w:val="22"/>
          <w:szCs w:val="22"/>
          <w14:ligatures w14:val="none"/>
        </w:rPr>
      </w:pPr>
      <w:r w:rsidRPr="00872166">
        <w:rPr>
          <w:bCs/>
          <w:color w:val="auto"/>
          <w:sz w:val="22"/>
          <w:szCs w:val="22"/>
          <w14:ligatures w14:val="none"/>
        </w:rPr>
        <w:t>Share read about William Morris</w:t>
      </w:r>
    </w:p>
    <w:p w14:paraId="320B867F" w14:textId="2D546049" w:rsidR="00B345CC" w:rsidRPr="00872166" w:rsidRDefault="00010FD3" w:rsidP="00B345CC">
      <w:pPr>
        <w:rPr>
          <w:sz w:val="28"/>
          <w:szCs w:val="22"/>
        </w:rPr>
      </w:pPr>
      <w:ins w:id="3163" w:author="H Jeacott" w:date="2023-01-05T14:08:00Z">
        <w:r w:rsidRPr="00872166">
          <w:rPr>
            <w:b/>
            <w:bCs/>
            <w:color w:val="00B050"/>
            <w:sz w:val="22"/>
            <w:szCs w:val="22"/>
            <w14:ligatures w14:val="none"/>
          </w:rPr>
          <w:t xml:space="preserve">Flashback 4, </w:t>
        </w:r>
      </w:ins>
      <w:r w:rsidR="00B345CC" w:rsidRPr="00872166">
        <w:rPr>
          <w:b/>
          <w:bCs/>
          <w:color w:val="00B050"/>
          <w:sz w:val="22"/>
          <w:szCs w:val="22"/>
          <w14:ligatures w14:val="none"/>
        </w:rPr>
        <w:t>Long-term memory quizzes, games and revision:  Piet Mondrian/ montage/ David Hockney/ Hokusai/ Monet</w:t>
      </w:r>
      <w:r w:rsidR="00B345CC" w:rsidRPr="00872166">
        <w:rPr>
          <w:rFonts w:eastAsia="Calibri"/>
          <w:b/>
          <w:color w:val="00B050"/>
          <w:kern w:val="0"/>
          <w:sz w:val="22"/>
          <w:szCs w:val="22"/>
          <w:lang w:eastAsia="en-US"/>
          <w14:ligatures w14:val="none"/>
          <w14:cntxtAlts w14:val="0"/>
        </w:rPr>
        <w:t xml:space="preserve">/ shape and form/ Hepworth, Moore, Rodin/ perspective/ repeating pattern/ tone/ </w:t>
      </w:r>
      <w:ins w:id="3164" w:author="sarahdrake101@gmail.com" w:date="2020-06-26T14:58:00Z">
        <w:r w:rsidR="00CA3DAF" w:rsidRPr="00872166">
          <w:rPr>
            <w:rFonts w:eastAsia="Calibri"/>
            <w:b/>
            <w:color w:val="00B050"/>
            <w:kern w:val="0"/>
            <w:sz w:val="22"/>
            <w:szCs w:val="22"/>
            <w:lang w:eastAsia="en-US"/>
            <w14:ligatures w14:val="none"/>
            <w14:cntxtAlts w14:val="0"/>
          </w:rPr>
          <w:t>Saxon</w:t>
        </w:r>
      </w:ins>
      <w:del w:id="3165" w:author="sarahdrake101@gmail.com" w:date="2020-06-26T14:58:00Z">
        <w:r w:rsidR="00B345CC" w:rsidRPr="00872166" w:rsidDel="00CA3DAF">
          <w:rPr>
            <w:rFonts w:eastAsia="Calibri"/>
            <w:b/>
            <w:color w:val="00B050"/>
            <w:kern w:val="0"/>
            <w:sz w:val="22"/>
            <w:szCs w:val="22"/>
            <w:lang w:eastAsia="en-US"/>
            <w14:ligatures w14:val="none"/>
            <w14:cntxtAlts w14:val="0"/>
          </w:rPr>
          <w:delText>Sanxing</w:delText>
        </w:r>
      </w:del>
      <w:r w:rsidR="00B345CC" w:rsidRPr="00872166">
        <w:rPr>
          <w:rFonts w:eastAsia="Calibri"/>
          <w:b/>
          <w:color w:val="00B050"/>
          <w:kern w:val="0"/>
          <w:sz w:val="22"/>
          <w:szCs w:val="22"/>
          <w:lang w:eastAsia="en-US"/>
          <w14:ligatures w14:val="none"/>
          <w14:cntxtAlts w14:val="0"/>
        </w:rPr>
        <w:t xml:space="preserve"> Bronzes/ how to draw a cat and a dog/ composition/ horizon/ Christopher </w:t>
      </w:r>
      <w:ins w:id="3166" w:author="sarahdrake101@gmail.com" w:date="2020-06-26T15:16:00Z">
        <w:r w:rsidR="00766D69" w:rsidRPr="00872166">
          <w:rPr>
            <w:rFonts w:eastAsia="Calibri"/>
            <w:b/>
            <w:color w:val="00B050"/>
            <w:kern w:val="0"/>
            <w:sz w:val="22"/>
            <w:szCs w:val="22"/>
            <w:lang w:eastAsia="en-US"/>
            <w14:ligatures w14:val="none"/>
            <w14:cntxtAlts w14:val="0"/>
          </w:rPr>
          <w:t>D</w:t>
        </w:r>
      </w:ins>
      <w:del w:id="3167" w:author="sarahdrake101@gmail.com" w:date="2020-06-26T15:16:00Z">
        <w:r w:rsidR="00B345CC" w:rsidRPr="00872166" w:rsidDel="00766D69">
          <w:rPr>
            <w:rFonts w:eastAsia="Calibri"/>
            <w:b/>
            <w:color w:val="00B050"/>
            <w:kern w:val="0"/>
            <w:sz w:val="22"/>
            <w:szCs w:val="22"/>
            <w:lang w:eastAsia="en-US"/>
            <w14:ligatures w14:val="none"/>
            <w14:cntxtAlts w14:val="0"/>
          </w:rPr>
          <w:delText>d</w:delText>
        </w:r>
      </w:del>
      <w:r w:rsidR="00B345CC" w:rsidRPr="00872166">
        <w:rPr>
          <w:rFonts w:eastAsia="Calibri"/>
          <w:b/>
          <w:color w:val="00B050"/>
          <w:kern w:val="0"/>
          <w:sz w:val="22"/>
          <w:szCs w:val="22"/>
          <w:lang w:eastAsia="en-US"/>
          <w14:ligatures w14:val="none"/>
          <w14:cntxtAlts w14:val="0"/>
        </w:rPr>
        <w:t xml:space="preserve">resser/ how to draw curves/ still life/ Holbein/ </w:t>
      </w:r>
    </w:p>
    <w:p w14:paraId="30487DFA" w14:textId="77777777" w:rsidR="0028702E" w:rsidRPr="00872166" w:rsidRDefault="00203173" w:rsidP="0028702E">
      <w:pPr>
        <w:pStyle w:val="ListParagraph"/>
        <w:numPr>
          <w:ilvl w:val="0"/>
          <w:numId w:val="122"/>
        </w:numPr>
        <w:rPr>
          <w:sz w:val="22"/>
        </w:rPr>
      </w:pPr>
      <w:r w:rsidRPr="00872166">
        <w:rPr>
          <w:sz w:val="22"/>
        </w:rPr>
        <w:t xml:space="preserve">Learn about Japanese wood block printing. </w:t>
      </w:r>
    </w:p>
    <w:p w14:paraId="62F94121" w14:textId="77777777" w:rsidR="0028702E" w:rsidRPr="00872166" w:rsidRDefault="007F0B52" w:rsidP="0028702E">
      <w:pPr>
        <w:pStyle w:val="ListParagraph"/>
        <w:numPr>
          <w:ilvl w:val="0"/>
          <w:numId w:val="122"/>
        </w:numPr>
        <w:rPr>
          <w:b/>
          <w:sz w:val="22"/>
        </w:rPr>
      </w:pPr>
      <w:r w:rsidRPr="00872166">
        <w:rPr>
          <w:b/>
          <w:sz w:val="22"/>
        </w:rPr>
        <w:t xml:space="preserve">Compare examples with </w:t>
      </w:r>
      <w:r w:rsidRPr="00872166">
        <w:rPr>
          <w:b/>
          <w:color w:val="FF0000"/>
          <w:sz w:val="22"/>
        </w:rPr>
        <w:t>William Morris</w:t>
      </w:r>
      <w:r w:rsidRPr="00872166">
        <w:rPr>
          <w:b/>
          <w:sz w:val="22"/>
        </w:rPr>
        <w:t>.</w:t>
      </w:r>
    </w:p>
    <w:p w14:paraId="4E1B97CB" w14:textId="77777777" w:rsidR="0028702E" w:rsidRPr="00872166" w:rsidRDefault="007F0B52" w:rsidP="0028702E">
      <w:pPr>
        <w:pStyle w:val="ListParagraph"/>
        <w:numPr>
          <w:ilvl w:val="0"/>
          <w:numId w:val="122"/>
        </w:numPr>
        <w:rPr>
          <w:sz w:val="22"/>
        </w:rPr>
      </w:pPr>
      <w:r w:rsidRPr="00872166">
        <w:rPr>
          <w:sz w:val="22"/>
        </w:rPr>
        <w:lastRenderedPageBreak/>
        <w:t>Look at ‘Japanese-style’ wallpaper</w:t>
      </w:r>
      <w:r w:rsidR="0082172E" w:rsidRPr="00872166">
        <w:rPr>
          <w:sz w:val="22"/>
        </w:rPr>
        <w:t xml:space="preserve">. </w:t>
      </w:r>
      <w:hyperlink r:id="rId41" w:history="1">
        <w:r w:rsidR="0082172E" w:rsidRPr="00872166">
          <w:rPr>
            <w:rStyle w:val="Hyperlink"/>
            <w:sz w:val="22"/>
          </w:rPr>
          <w:t>http://www.liverpoolmuseums.org.uk/ladylever/exhibitions/edo-pop/</w:t>
        </w:r>
      </w:hyperlink>
      <w:r w:rsidR="0082172E" w:rsidRPr="00872166">
        <w:rPr>
          <w:sz w:val="22"/>
        </w:rPr>
        <w:t xml:space="preserve"> </w:t>
      </w:r>
    </w:p>
    <w:p w14:paraId="1E2F7B63" w14:textId="77777777" w:rsidR="0028702E" w:rsidRPr="00872166" w:rsidRDefault="00203173" w:rsidP="0028702E">
      <w:pPr>
        <w:pStyle w:val="ListParagraph"/>
        <w:numPr>
          <w:ilvl w:val="0"/>
          <w:numId w:val="122"/>
        </w:numPr>
        <w:rPr>
          <w:sz w:val="22"/>
        </w:rPr>
      </w:pPr>
      <w:r w:rsidRPr="00872166">
        <w:rPr>
          <w:sz w:val="22"/>
        </w:rPr>
        <w:t xml:space="preserve">Try to </w:t>
      </w:r>
      <w:r w:rsidRPr="00872166">
        <w:rPr>
          <w:b/>
          <w:sz w:val="22"/>
        </w:rPr>
        <w:t>replicate</w:t>
      </w:r>
      <w:r w:rsidRPr="00872166">
        <w:rPr>
          <w:sz w:val="22"/>
        </w:rPr>
        <w:t xml:space="preserve"> some examples in their sketch books and </w:t>
      </w:r>
      <w:r w:rsidRPr="00872166">
        <w:rPr>
          <w:b/>
          <w:sz w:val="22"/>
        </w:rPr>
        <w:t>annotate.</w:t>
      </w:r>
    </w:p>
    <w:p w14:paraId="4B41D1B2" w14:textId="0EF66939" w:rsidR="00FB0E5F" w:rsidRPr="00872166" w:rsidRDefault="00203173" w:rsidP="0028702E">
      <w:pPr>
        <w:pStyle w:val="ListParagraph"/>
        <w:numPr>
          <w:ilvl w:val="0"/>
          <w:numId w:val="122"/>
        </w:numPr>
        <w:rPr>
          <w:sz w:val="22"/>
        </w:rPr>
      </w:pPr>
      <w:r w:rsidRPr="00872166">
        <w:rPr>
          <w:sz w:val="22"/>
        </w:rPr>
        <w:t xml:space="preserve">Create their own print. </w:t>
      </w:r>
    </w:p>
    <w:p w14:paraId="37167959" w14:textId="2715433F" w:rsidR="00FB0E5F" w:rsidDel="00EA6347" w:rsidRDefault="00203173" w:rsidP="00203173">
      <w:pPr>
        <w:rPr>
          <w:del w:id="3168" w:author="H Jeacott" w:date="2023-01-05T12:00:00Z"/>
          <w:sz w:val="22"/>
        </w:rPr>
      </w:pPr>
      <w:del w:id="3169" w:author="H Jeacott" w:date="2023-01-05T12:00:00Z">
        <w:r w:rsidRPr="001475B6" w:rsidDel="00EA6347">
          <w:rPr>
            <w:sz w:val="22"/>
          </w:rPr>
          <w:delText>Write a section of a journal/diary/memoir.</w:delText>
        </w:r>
      </w:del>
    </w:p>
    <w:p w14:paraId="743A2372" w14:textId="77777777" w:rsidR="006A5091" w:rsidRPr="00BB4957" w:rsidRDefault="006A5091" w:rsidP="006A5091">
      <w:pPr>
        <w:widowControl w:val="0"/>
        <w:rPr>
          <w:b/>
          <w:color w:val="C45911" w:themeColor="accent2" w:themeShade="BF"/>
          <w:sz w:val="22"/>
          <w:szCs w:val="22"/>
          <w:u w:val="single"/>
          <w14:ligatures w14:val="none"/>
        </w:rPr>
      </w:pPr>
      <w:r w:rsidRPr="002D4619">
        <w:rPr>
          <w:b/>
          <w:bCs/>
          <w:sz w:val="22"/>
          <w:szCs w:val="24"/>
          <w:u w:val="single"/>
          <w14:ligatures w14:val="none"/>
        </w:rPr>
        <w:t>Linked curriculum learning objective</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26E03152" wp14:editId="01D0D3A3">
            <wp:extent cx="633730" cy="21336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2D4619">
        <w:rPr>
          <w:sz w:val="22"/>
          <w:szCs w:val="24"/>
          <w:u w:val="single"/>
          <w14:ligatures w14:val="none"/>
        </w:rPr>
        <w:t xml:space="preserve"> </w:t>
      </w:r>
      <w:r>
        <w:rPr>
          <w:b/>
          <w:color w:val="C45911" w:themeColor="accent2" w:themeShade="BF"/>
          <w:sz w:val="22"/>
          <w:szCs w:val="24"/>
          <w:u w:val="single"/>
          <w14:ligatures w14:val="none"/>
        </w:rPr>
        <w:t xml:space="preserve">Know </w:t>
      </w:r>
      <w:r w:rsidRPr="00BB4957">
        <w:rPr>
          <w:b/>
          <w:color w:val="C45911" w:themeColor="accent2" w:themeShade="BF"/>
          <w:sz w:val="22"/>
          <w:szCs w:val="22"/>
          <w:u w:val="single"/>
          <w14:ligatures w14:val="none"/>
        </w:rPr>
        <w:t xml:space="preserve">how </w:t>
      </w:r>
      <w:r>
        <w:rPr>
          <w:b/>
          <w:color w:val="C45911" w:themeColor="accent2" w:themeShade="BF"/>
          <w:sz w:val="22"/>
          <w:szCs w:val="22"/>
          <w:u w:val="single"/>
          <w14:ligatures w14:val="none"/>
        </w:rPr>
        <w:t>Andy Warhol created his screen prints</w:t>
      </w:r>
    </w:p>
    <w:p w14:paraId="756EBDA1" w14:textId="77777777" w:rsidR="006A5091" w:rsidRDefault="006A5091" w:rsidP="006A5091">
      <w:pPr>
        <w:rPr>
          <w:bCs/>
          <w:color w:val="auto"/>
          <w:sz w:val="22"/>
          <w:szCs w:val="22"/>
          <w14:ligatures w14:val="none"/>
        </w:rPr>
      </w:pPr>
      <w:r>
        <w:rPr>
          <w:bCs/>
          <w:color w:val="auto"/>
          <w:sz w:val="22"/>
          <w:szCs w:val="22"/>
          <w14:ligatures w14:val="none"/>
        </w:rPr>
        <w:t xml:space="preserve">Share read about </w:t>
      </w:r>
      <w:r w:rsidR="00AB7DA9">
        <w:rPr>
          <w:bCs/>
          <w:color w:val="auto"/>
          <w:sz w:val="22"/>
          <w:szCs w:val="22"/>
          <w14:ligatures w14:val="none"/>
        </w:rPr>
        <w:t>William Morris</w:t>
      </w:r>
    </w:p>
    <w:p w14:paraId="346DB503" w14:textId="18FEA03F" w:rsidR="006A5091" w:rsidRPr="00E3411E" w:rsidRDefault="00010FD3" w:rsidP="006A5091">
      <w:pPr>
        <w:rPr>
          <w:sz w:val="22"/>
          <w:szCs w:val="22"/>
        </w:rPr>
      </w:pPr>
      <w:ins w:id="3170" w:author="H Jeacott" w:date="2023-01-05T14:08:00Z">
        <w:r>
          <w:rPr>
            <w:b/>
            <w:bCs/>
            <w:color w:val="00B050"/>
            <w:sz w:val="22"/>
            <w:szCs w:val="22"/>
            <w14:ligatures w14:val="none"/>
          </w:rPr>
          <w:t xml:space="preserve">Flashback 4, </w:t>
        </w:r>
      </w:ins>
      <w:r w:rsidR="006A5091" w:rsidRPr="00E3411E">
        <w:rPr>
          <w:b/>
          <w:bCs/>
          <w:color w:val="00B050"/>
          <w:sz w:val="22"/>
          <w:szCs w:val="22"/>
          <w14:ligatures w14:val="none"/>
        </w:rPr>
        <w:t>Long-term memory quizzes, games and revision:  Pie</w:t>
      </w:r>
      <w:r w:rsidR="006A5091">
        <w:rPr>
          <w:b/>
          <w:bCs/>
          <w:color w:val="00B050"/>
          <w:sz w:val="22"/>
          <w:szCs w:val="22"/>
          <w14:ligatures w14:val="none"/>
        </w:rPr>
        <w:t>t Mondrian</w:t>
      </w:r>
      <w:r w:rsidR="006A5091" w:rsidRPr="00E3411E">
        <w:rPr>
          <w:b/>
          <w:bCs/>
          <w:color w:val="00B050"/>
          <w:sz w:val="22"/>
          <w:szCs w:val="22"/>
          <w14:ligatures w14:val="none"/>
        </w:rPr>
        <w:t>/ montage/</w:t>
      </w:r>
      <w:r w:rsidR="006A5091">
        <w:rPr>
          <w:b/>
          <w:bCs/>
          <w:color w:val="00B050"/>
          <w:sz w:val="22"/>
          <w:szCs w:val="22"/>
          <w14:ligatures w14:val="none"/>
        </w:rPr>
        <w:t xml:space="preserve"> David Hockney/ Hokusai/ Monet</w:t>
      </w:r>
      <w:r w:rsidR="006A5091" w:rsidRPr="00E3411E">
        <w:rPr>
          <w:rFonts w:eastAsia="Calibri"/>
          <w:b/>
          <w:color w:val="00B050"/>
          <w:kern w:val="0"/>
          <w:sz w:val="22"/>
          <w:szCs w:val="22"/>
          <w:lang w:eastAsia="en-US"/>
          <w14:ligatures w14:val="none"/>
          <w14:cntxtAlts w14:val="0"/>
        </w:rPr>
        <w:t>/ shape and form/ Hepworth, Moore, Rodin/ perspective/ repeating pattern</w:t>
      </w:r>
      <w:r w:rsidR="006A5091">
        <w:rPr>
          <w:rFonts w:eastAsia="Calibri"/>
          <w:b/>
          <w:color w:val="00B050"/>
          <w:kern w:val="0"/>
          <w:sz w:val="22"/>
          <w:szCs w:val="22"/>
          <w:lang w:eastAsia="en-US"/>
          <w14:ligatures w14:val="none"/>
          <w14:cntxtAlts w14:val="0"/>
        </w:rPr>
        <w:t xml:space="preserve">/ tone/ </w:t>
      </w:r>
      <w:ins w:id="3171" w:author="sarahdrake101@gmail.com" w:date="2020-06-26T14:58:00Z">
        <w:r w:rsidR="00CA3DAF">
          <w:rPr>
            <w:rFonts w:eastAsia="Calibri"/>
            <w:b/>
            <w:color w:val="00B050"/>
            <w:kern w:val="0"/>
            <w:sz w:val="22"/>
            <w:szCs w:val="22"/>
            <w:lang w:eastAsia="en-US"/>
            <w14:ligatures w14:val="none"/>
            <w14:cntxtAlts w14:val="0"/>
          </w:rPr>
          <w:t>Saxon</w:t>
        </w:r>
      </w:ins>
      <w:del w:id="3172" w:author="sarahdrake101@gmail.com" w:date="2020-06-26T14:58:00Z">
        <w:r w:rsidR="006A5091" w:rsidDel="00CA3DAF">
          <w:rPr>
            <w:rFonts w:eastAsia="Calibri"/>
            <w:b/>
            <w:color w:val="00B050"/>
            <w:kern w:val="0"/>
            <w:sz w:val="22"/>
            <w:szCs w:val="22"/>
            <w:lang w:eastAsia="en-US"/>
            <w14:ligatures w14:val="none"/>
            <w14:cntxtAlts w14:val="0"/>
          </w:rPr>
          <w:delText>Sanxing</w:delText>
        </w:r>
      </w:del>
      <w:r w:rsidR="006A5091">
        <w:rPr>
          <w:rFonts w:eastAsia="Calibri"/>
          <w:b/>
          <w:color w:val="00B050"/>
          <w:kern w:val="0"/>
          <w:sz w:val="22"/>
          <w:szCs w:val="22"/>
          <w:lang w:eastAsia="en-US"/>
          <w14:ligatures w14:val="none"/>
          <w14:cntxtAlts w14:val="0"/>
        </w:rPr>
        <w:t xml:space="preserve"> Bronzes/ how to draw a cat and a dog/ composition/ horizon/ Christopher </w:t>
      </w:r>
      <w:ins w:id="3173" w:author="sarahdrake101@gmail.com" w:date="2020-06-26T15:16:00Z">
        <w:r w:rsidR="00C5102E">
          <w:rPr>
            <w:rFonts w:eastAsia="Calibri"/>
            <w:b/>
            <w:color w:val="00B050"/>
            <w:kern w:val="0"/>
            <w:sz w:val="22"/>
            <w:szCs w:val="22"/>
            <w:lang w:eastAsia="en-US"/>
            <w14:ligatures w14:val="none"/>
            <w14:cntxtAlts w14:val="0"/>
          </w:rPr>
          <w:t>D</w:t>
        </w:r>
      </w:ins>
      <w:del w:id="3174" w:author="sarahdrake101@gmail.com" w:date="2020-06-26T15:16:00Z">
        <w:r w:rsidR="006A5091" w:rsidDel="00C5102E">
          <w:rPr>
            <w:rFonts w:eastAsia="Calibri"/>
            <w:b/>
            <w:color w:val="00B050"/>
            <w:kern w:val="0"/>
            <w:sz w:val="22"/>
            <w:szCs w:val="22"/>
            <w:lang w:eastAsia="en-US"/>
            <w14:ligatures w14:val="none"/>
            <w14:cntxtAlts w14:val="0"/>
          </w:rPr>
          <w:delText>d</w:delText>
        </w:r>
      </w:del>
      <w:r w:rsidR="006A5091">
        <w:rPr>
          <w:rFonts w:eastAsia="Calibri"/>
          <w:b/>
          <w:color w:val="00B050"/>
          <w:kern w:val="0"/>
          <w:sz w:val="22"/>
          <w:szCs w:val="22"/>
          <w:lang w:eastAsia="en-US"/>
          <w14:ligatures w14:val="none"/>
          <w14:cntxtAlts w14:val="0"/>
        </w:rPr>
        <w:t xml:space="preserve">resser/ how to draw curves/ still life/ Holbein/ </w:t>
      </w:r>
    </w:p>
    <w:p w14:paraId="1BCA0FC5" w14:textId="77777777" w:rsidR="0028702E" w:rsidRDefault="00203173" w:rsidP="00203173">
      <w:pPr>
        <w:pStyle w:val="ListParagraph"/>
        <w:numPr>
          <w:ilvl w:val="0"/>
          <w:numId w:val="123"/>
        </w:numPr>
        <w:rPr>
          <w:sz w:val="22"/>
        </w:rPr>
      </w:pPr>
      <w:r w:rsidRPr="0028702E">
        <w:rPr>
          <w:sz w:val="22"/>
        </w:rPr>
        <w:t xml:space="preserve">Learn about </w:t>
      </w:r>
      <w:r w:rsidRPr="0028702E">
        <w:rPr>
          <w:color w:val="FF0000"/>
          <w:sz w:val="22"/>
        </w:rPr>
        <w:t xml:space="preserve">Andy Warhol’s </w:t>
      </w:r>
      <w:r w:rsidRPr="0028702E">
        <w:rPr>
          <w:sz w:val="22"/>
        </w:rPr>
        <w:t xml:space="preserve">screen printing. </w:t>
      </w:r>
      <w:r w:rsidR="0082172E" w:rsidRPr="0028702E">
        <w:rPr>
          <w:sz w:val="22"/>
        </w:rPr>
        <w:t xml:space="preserve"> </w:t>
      </w:r>
      <w:hyperlink r:id="rId42" w:history="1">
        <w:r w:rsidR="0082172E" w:rsidRPr="0028702E">
          <w:rPr>
            <w:rStyle w:val="Hyperlink"/>
            <w:sz w:val="22"/>
          </w:rPr>
          <w:t>https://www.tate.org.uk/kids/explore/who-is/who-andy-warhol</w:t>
        </w:r>
      </w:hyperlink>
      <w:r w:rsidR="0082172E" w:rsidRPr="0028702E">
        <w:rPr>
          <w:sz w:val="22"/>
        </w:rPr>
        <w:t xml:space="preserve"> </w:t>
      </w:r>
    </w:p>
    <w:p w14:paraId="6E8955F4" w14:textId="77777777" w:rsidR="0028702E" w:rsidRDefault="00203173" w:rsidP="00203173">
      <w:pPr>
        <w:pStyle w:val="ListParagraph"/>
        <w:numPr>
          <w:ilvl w:val="0"/>
          <w:numId w:val="123"/>
        </w:numPr>
        <w:rPr>
          <w:sz w:val="22"/>
        </w:rPr>
      </w:pPr>
      <w:r w:rsidRPr="0028702E">
        <w:rPr>
          <w:sz w:val="22"/>
        </w:rPr>
        <w:t xml:space="preserve">Try to </w:t>
      </w:r>
      <w:r w:rsidRPr="00872166">
        <w:rPr>
          <w:b/>
          <w:sz w:val="22"/>
        </w:rPr>
        <w:t>replicate some examples</w:t>
      </w:r>
      <w:r w:rsidRPr="0028702E">
        <w:rPr>
          <w:sz w:val="22"/>
        </w:rPr>
        <w:t xml:space="preserve"> in their sketch books and </w:t>
      </w:r>
      <w:r w:rsidRPr="00872166">
        <w:rPr>
          <w:b/>
          <w:sz w:val="22"/>
        </w:rPr>
        <w:t>write about how the prints were completed</w:t>
      </w:r>
      <w:r w:rsidRPr="0028702E">
        <w:rPr>
          <w:sz w:val="22"/>
        </w:rPr>
        <w:t xml:space="preserve">. </w:t>
      </w:r>
    </w:p>
    <w:p w14:paraId="0AC76623" w14:textId="1CBF360D" w:rsidR="008018A0" w:rsidRPr="0028702E" w:rsidRDefault="00203173" w:rsidP="00203173">
      <w:pPr>
        <w:pStyle w:val="ListParagraph"/>
        <w:numPr>
          <w:ilvl w:val="0"/>
          <w:numId w:val="123"/>
        </w:numPr>
        <w:rPr>
          <w:sz w:val="22"/>
        </w:rPr>
      </w:pPr>
      <w:r w:rsidRPr="00872166">
        <w:rPr>
          <w:b/>
          <w:sz w:val="22"/>
        </w:rPr>
        <w:t>Create</w:t>
      </w:r>
      <w:r w:rsidRPr="0028702E">
        <w:rPr>
          <w:sz w:val="22"/>
        </w:rPr>
        <w:t xml:space="preserve"> their own version. </w:t>
      </w:r>
    </w:p>
    <w:p w14:paraId="1EA60D4E" w14:textId="75C19E6D" w:rsidR="00203173" w:rsidRPr="001475B6" w:rsidDel="00EA6347" w:rsidRDefault="00203173" w:rsidP="00203173">
      <w:pPr>
        <w:rPr>
          <w:del w:id="3175" w:author="H Jeacott" w:date="2023-01-05T12:01:00Z"/>
          <w:sz w:val="22"/>
        </w:rPr>
      </w:pPr>
      <w:del w:id="3176" w:author="H Jeacott" w:date="2023-01-05T12:01:00Z">
        <w:r w:rsidRPr="001475B6" w:rsidDel="00EA6347">
          <w:rPr>
            <w:sz w:val="22"/>
          </w:rPr>
          <w:delText>Write a section of a journal/diary/memoir.</w:delText>
        </w:r>
      </w:del>
    </w:p>
    <w:p w14:paraId="635932D7" w14:textId="5264B517" w:rsidR="00A6280D" w:rsidRPr="00AB7DA9" w:rsidRDefault="00A6280D" w:rsidP="00A6280D">
      <w:pPr>
        <w:widowControl w:val="0"/>
        <w:rPr>
          <w:b/>
          <w:bCs/>
          <w:sz w:val="22"/>
          <w:szCs w:val="24"/>
          <w:u w:val="single"/>
          <w14:ligatures w14:val="none"/>
        </w:rPr>
      </w:pPr>
      <w:r w:rsidRPr="00AB7DA9">
        <w:rPr>
          <w:b/>
          <w:bCs/>
          <w:sz w:val="22"/>
          <w:szCs w:val="24"/>
          <w:u w:val="single"/>
          <w14:ligatures w14:val="none"/>
        </w:rPr>
        <w:t xml:space="preserve">Year 5:        </w:t>
      </w:r>
      <w:r w:rsidRPr="00AB7DA9">
        <w:rPr>
          <w:b/>
          <w:bCs/>
          <w:sz w:val="22"/>
          <w:szCs w:val="24"/>
          <w:u w:val="single"/>
          <w14:ligatures w14:val="none"/>
        </w:rPr>
        <w:tab/>
      </w:r>
      <w:r w:rsidRPr="00AB7DA9">
        <w:rPr>
          <w:b/>
          <w:bCs/>
          <w:sz w:val="22"/>
          <w:szCs w:val="24"/>
          <w:u w:val="single"/>
          <w14:ligatures w14:val="none"/>
        </w:rPr>
        <w:tab/>
      </w:r>
      <w:proofErr w:type="gramStart"/>
      <w:r w:rsidRPr="00AB7DA9">
        <w:rPr>
          <w:b/>
          <w:bCs/>
          <w:sz w:val="22"/>
          <w:szCs w:val="24"/>
          <w:u w:val="single"/>
          <w14:ligatures w14:val="none"/>
        </w:rPr>
        <w:t>Summer  1</w:t>
      </w:r>
      <w:proofErr w:type="gramEnd"/>
    </w:p>
    <w:p w14:paraId="70004336" w14:textId="77777777" w:rsidR="00A6280D" w:rsidRPr="00BB4957" w:rsidRDefault="00A6280D" w:rsidP="00A6280D">
      <w:pPr>
        <w:widowControl w:val="0"/>
        <w:rPr>
          <w:b/>
          <w:color w:val="C45911" w:themeColor="accent2" w:themeShade="BF"/>
          <w:sz w:val="22"/>
          <w:szCs w:val="22"/>
          <w:u w:val="single"/>
          <w14:ligatures w14:val="none"/>
        </w:rPr>
      </w:pPr>
      <w:r w:rsidRPr="00BB4957">
        <w:rPr>
          <w:b/>
          <w:bCs/>
          <w:sz w:val="22"/>
          <w:szCs w:val="22"/>
          <w:u w:val="single"/>
          <w14:ligatures w14:val="none"/>
        </w:rPr>
        <w:t>Link 1</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4353B436" wp14:editId="7D354499">
            <wp:extent cx="280670" cy="280670"/>
            <wp:effectExtent l="0" t="0" r="5080" b="508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sidR="005A4C76">
        <w:rPr>
          <w:b/>
          <w:color w:val="C45911" w:themeColor="accent2" w:themeShade="BF"/>
          <w:sz w:val="22"/>
          <w:szCs w:val="22"/>
          <w:u w:val="single"/>
          <w14:ligatures w14:val="none"/>
        </w:rPr>
        <w:t xml:space="preserve">Know how to </w:t>
      </w:r>
      <w:r w:rsidR="00B75F8B">
        <w:rPr>
          <w:b/>
          <w:color w:val="C45911" w:themeColor="accent2" w:themeShade="BF"/>
          <w:sz w:val="22"/>
          <w:szCs w:val="22"/>
          <w:u w:val="single"/>
          <w14:ligatures w14:val="none"/>
        </w:rPr>
        <w:t>paint movement in flames</w:t>
      </w:r>
      <w:r w:rsidRPr="00BB4957">
        <w:rPr>
          <w:b/>
          <w:color w:val="C45911" w:themeColor="accent2" w:themeShade="BF"/>
          <w:sz w:val="22"/>
          <w:szCs w:val="22"/>
          <w:u w:val="single"/>
          <w14:ligatures w14:val="none"/>
        </w:rPr>
        <w:t xml:space="preserve">  </w:t>
      </w:r>
    </w:p>
    <w:p w14:paraId="551F580A" w14:textId="77777777" w:rsidR="005A4C76" w:rsidRDefault="005A4C76" w:rsidP="005A4C76">
      <w:pPr>
        <w:rPr>
          <w:bCs/>
          <w:color w:val="auto"/>
          <w:sz w:val="22"/>
          <w:szCs w:val="22"/>
          <w14:ligatures w14:val="none"/>
        </w:rPr>
      </w:pPr>
      <w:r>
        <w:rPr>
          <w:bCs/>
          <w:color w:val="auto"/>
          <w:sz w:val="22"/>
          <w:szCs w:val="22"/>
          <w14:ligatures w14:val="none"/>
        </w:rPr>
        <w:t xml:space="preserve">Share read </w:t>
      </w:r>
      <w:r w:rsidR="00B75F8B">
        <w:rPr>
          <w:bCs/>
          <w:color w:val="auto"/>
          <w:sz w:val="22"/>
          <w:szCs w:val="22"/>
          <w14:ligatures w14:val="none"/>
        </w:rPr>
        <w:t>about the Stuarts.</w:t>
      </w:r>
    </w:p>
    <w:p w14:paraId="2E81675A" w14:textId="7B564E8D" w:rsidR="005A4C76" w:rsidRPr="00E3411E" w:rsidRDefault="00010FD3" w:rsidP="005A4C76">
      <w:pPr>
        <w:rPr>
          <w:sz w:val="22"/>
          <w:szCs w:val="22"/>
        </w:rPr>
      </w:pPr>
      <w:ins w:id="3177" w:author="H Jeacott" w:date="2023-01-05T14:09:00Z">
        <w:r>
          <w:rPr>
            <w:b/>
            <w:bCs/>
            <w:color w:val="00B050"/>
            <w:sz w:val="22"/>
            <w:szCs w:val="22"/>
            <w14:ligatures w14:val="none"/>
          </w:rPr>
          <w:t xml:space="preserve">Flashback 4, </w:t>
        </w:r>
      </w:ins>
      <w:r w:rsidR="005A4C76" w:rsidRPr="00E3411E">
        <w:rPr>
          <w:b/>
          <w:bCs/>
          <w:color w:val="00B050"/>
          <w:sz w:val="22"/>
          <w:szCs w:val="22"/>
          <w14:ligatures w14:val="none"/>
        </w:rPr>
        <w:t>Long-term memory quizzes, games and revision:  Pie</w:t>
      </w:r>
      <w:r w:rsidR="005A4C76">
        <w:rPr>
          <w:b/>
          <w:bCs/>
          <w:color w:val="00B050"/>
          <w:sz w:val="22"/>
          <w:szCs w:val="22"/>
          <w14:ligatures w14:val="none"/>
        </w:rPr>
        <w:t>t Mondrian</w:t>
      </w:r>
      <w:r w:rsidR="005A4C76" w:rsidRPr="00E3411E">
        <w:rPr>
          <w:b/>
          <w:bCs/>
          <w:color w:val="00B050"/>
          <w:sz w:val="22"/>
          <w:szCs w:val="22"/>
          <w14:ligatures w14:val="none"/>
        </w:rPr>
        <w:t>/ montage/</w:t>
      </w:r>
      <w:r w:rsidR="005A4C76">
        <w:rPr>
          <w:b/>
          <w:bCs/>
          <w:color w:val="00B050"/>
          <w:sz w:val="22"/>
          <w:szCs w:val="22"/>
          <w14:ligatures w14:val="none"/>
        </w:rPr>
        <w:t xml:space="preserve"> David Hockney/ Hokusai/ Monet</w:t>
      </w:r>
      <w:r w:rsidR="005A4C76" w:rsidRPr="00E3411E">
        <w:rPr>
          <w:rFonts w:eastAsia="Calibri"/>
          <w:b/>
          <w:color w:val="00B050"/>
          <w:kern w:val="0"/>
          <w:sz w:val="22"/>
          <w:szCs w:val="22"/>
          <w:lang w:eastAsia="en-US"/>
          <w14:ligatures w14:val="none"/>
          <w14:cntxtAlts w14:val="0"/>
        </w:rPr>
        <w:t>/ shape and form/ Hepworth, Moore, Rodin/ perspective/ repeating pattern</w:t>
      </w:r>
      <w:r w:rsidR="005A4C76">
        <w:rPr>
          <w:rFonts w:eastAsia="Calibri"/>
          <w:b/>
          <w:color w:val="00B050"/>
          <w:kern w:val="0"/>
          <w:sz w:val="22"/>
          <w:szCs w:val="22"/>
          <w:lang w:eastAsia="en-US"/>
          <w14:ligatures w14:val="none"/>
          <w14:cntxtAlts w14:val="0"/>
        </w:rPr>
        <w:t xml:space="preserve">/ tone/ </w:t>
      </w:r>
      <w:del w:id="3178" w:author="sarahdrake101@gmail.com" w:date="2020-06-26T14:58:00Z">
        <w:r w:rsidR="005A4C76" w:rsidDel="00CA3DAF">
          <w:rPr>
            <w:rFonts w:eastAsia="Calibri"/>
            <w:b/>
            <w:color w:val="00B050"/>
            <w:kern w:val="0"/>
            <w:sz w:val="22"/>
            <w:szCs w:val="22"/>
            <w:lang w:eastAsia="en-US"/>
            <w14:ligatures w14:val="none"/>
            <w14:cntxtAlts w14:val="0"/>
          </w:rPr>
          <w:delText>S</w:delText>
        </w:r>
      </w:del>
      <w:proofErr w:type="spellStart"/>
      <w:ins w:id="3179" w:author="sarahdrake101@gmail.com" w:date="2020-06-26T14:58:00Z">
        <w:r w:rsidR="00CA3DAF">
          <w:rPr>
            <w:rFonts w:eastAsia="Calibri"/>
            <w:b/>
            <w:color w:val="00B050"/>
            <w:kern w:val="0"/>
            <w:sz w:val="22"/>
            <w:szCs w:val="22"/>
            <w:lang w:eastAsia="en-US"/>
            <w14:ligatures w14:val="none"/>
            <w14:cntxtAlts w14:val="0"/>
          </w:rPr>
          <w:t>Saxon</w:t>
        </w:r>
      </w:ins>
      <w:del w:id="3180" w:author="sarahdrake101@gmail.com" w:date="2020-06-26T14:58:00Z">
        <w:r w:rsidR="005A4C76" w:rsidDel="00CA3DAF">
          <w:rPr>
            <w:rFonts w:eastAsia="Calibri"/>
            <w:b/>
            <w:color w:val="00B050"/>
            <w:kern w:val="0"/>
            <w:sz w:val="22"/>
            <w:szCs w:val="22"/>
            <w:lang w:eastAsia="en-US"/>
            <w14:ligatures w14:val="none"/>
            <w14:cntxtAlts w14:val="0"/>
          </w:rPr>
          <w:delText xml:space="preserve">anxing </w:delText>
        </w:r>
      </w:del>
      <w:r w:rsidR="005A4C76">
        <w:rPr>
          <w:rFonts w:eastAsia="Calibri"/>
          <w:b/>
          <w:color w:val="00B050"/>
          <w:kern w:val="0"/>
          <w:sz w:val="22"/>
          <w:szCs w:val="22"/>
          <w:lang w:eastAsia="en-US"/>
          <w14:ligatures w14:val="none"/>
          <w14:cntxtAlts w14:val="0"/>
        </w:rPr>
        <w:t>Bronzes</w:t>
      </w:r>
      <w:proofErr w:type="spellEnd"/>
      <w:r w:rsidR="005A4C76">
        <w:rPr>
          <w:rFonts w:eastAsia="Calibri"/>
          <w:b/>
          <w:color w:val="00B050"/>
          <w:kern w:val="0"/>
          <w:sz w:val="22"/>
          <w:szCs w:val="22"/>
          <w:lang w:eastAsia="en-US"/>
          <w14:ligatures w14:val="none"/>
          <w14:cntxtAlts w14:val="0"/>
        </w:rPr>
        <w:t xml:space="preserve">/ how to draw a cat and a dog/ composition/ horizon/ Christopher </w:t>
      </w:r>
      <w:ins w:id="3181" w:author="sarahdrake101@gmail.com" w:date="2020-06-26T15:17:00Z">
        <w:r w:rsidR="00FE1C35">
          <w:rPr>
            <w:rFonts w:eastAsia="Calibri"/>
            <w:b/>
            <w:color w:val="00B050"/>
            <w:kern w:val="0"/>
            <w:sz w:val="22"/>
            <w:szCs w:val="22"/>
            <w:lang w:eastAsia="en-US"/>
            <w14:ligatures w14:val="none"/>
            <w14:cntxtAlts w14:val="0"/>
          </w:rPr>
          <w:t>D</w:t>
        </w:r>
      </w:ins>
      <w:del w:id="3182" w:author="sarahdrake101@gmail.com" w:date="2020-06-26T15:17:00Z">
        <w:r w:rsidR="005A4C76" w:rsidDel="00FE1C35">
          <w:rPr>
            <w:rFonts w:eastAsia="Calibri"/>
            <w:b/>
            <w:color w:val="00B050"/>
            <w:kern w:val="0"/>
            <w:sz w:val="22"/>
            <w:szCs w:val="22"/>
            <w:lang w:eastAsia="en-US"/>
            <w14:ligatures w14:val="none"/>
            <w14:cntxtAlts w14:val="0"/>
          </w:rPr>
          <w:delText>d</w:delText>
        </w:r>
      </w:del>
      <w:r w:rsidR="005A4C76">
        <w:rPr>
          <w:rFonts w:eastAsia="Calibri"/>
          <w:b/>
          <w:color w:val="00B050"/>
          <w:kern w:val="0"/>
          <w:sz w:val="22"/>
          <w:szCs w:val="22"/>
          <w:lang w:eastAsia="en-US"/>
          <w14:ligatures w14:val="none"/>
          <w14:cntxtAlts w14:val="0"/>
        </w:rPr>
        <w:t xml:space="preserve">resser/ how to draw curves/ still life/ Holbein/ </w:t>
      </w:r>
    </w:p>
    <w:p w14:paraId="675FB912" w14:textId="77777777" w:rsidR="0028702E" w:rsidRPr="00872166" w:rsidRDefault="00203173" w:rsidP="00203173">
      <w:pPr>
        <w:pStyle w:val="ListParagraph"/>
        <w:numPr>
          <w:ilvl w:val="0"/>
          <w:numId w:val="124"/>
        </w:numPr>
        <w:rPr>
          <w:sz w:val="22"/>
        </w:rPr>
      </w:pPr>
      <w:r w:rsidRPr="00872166">
        <w:rPr>
          <w:sz w:val="22"/>
        </w:rPr>
        <w:t>Loo</w:t>
      </w:r>
      <w:r w:rsidR="00B75F8B" w:rsidRPr="00872166">
        <w:rPr>
          <w:sz w:val="22"/>
        </w:rPr>
        <w:t xml:space="preserve">k at images of fires and flames and </w:t>
      </w:r>
      <w:r w:rsidR="00B75F8B" w:rsidRPr="00872166">
        <w:rPr>
          <w:b/>
          <w:sz w:val="22"/>
        </w:rPr>
        <w:t>how artists portray fire</w:t>
      </w:r>
      <w:r w:rsidR="00B75F8B" w:rsidRPr="00872166">
        <w:rPr>
          <w:sz w:val="22"/>
        </w:rPr>
        <w:t>.</w:t>
      </w:r>
      <w:r w:rsidRPr="00872166">
        <w:rPr>
          <w:sz w:val="22"/>
        </w:rPr>
        <w:t xml:space="preserve"> </w:t>
      </w:r>
    </w:p>
    <w:p w14:paraId="6F305790" w14:textId="77777777" w:rsidR="0028702E" w:rsidRPr="00872166" w:rsidRDefault="00203173" w:rsidP="00203173">
      <w:pPr>
        <w:pStyle w:val="ListParagraph"/>
        <w:numPr>
          <w:ilvl w:val="0"/>
          <w:numId w:val="124"/>
        </w:numPr>
        <w:rPr>
          <w:sz w:val="22"/>
        </w:rPr>
      </w:pPr>
      <w:r w:rsidRPr="00872166">
        <w:rPr>
          <w:b/>
          <w:sz w:val="22"/>
        </w:rPr>
        <w:t>Learn how to create an idea of movement</w:t>
      </w:r>
      <w:r w:rsidRPr="00872166">
        <w:rPr>
          <w:sz w:val="22"/>
        </w:rPr>
        <w:t xml:space="preserve"> in fire and flame. </w:t>
      </w:r>
      <w:hyperlink r:id="rId43" w:history="1">
        <w:r w:rsidR="00093247" w:rsidRPr="00872166">
          <w:rPr>
            <w:rStyle w:val="Hyperlink"/>
            <w:sz w:val="22"/>
          </w:rPr>
          <w:t>https://www.npg.org.uk/collections/explore/discover-the-stuarts-and-the-civil-war/</w:t>
        </w:r>
      </w:hyperlink>
      <w:r w:rsidR="00093247" w:rsidRPr="00872166">
        <w:rPr>
          <w:sz w:val="22"/>
        </w:rPr>
        <w:t xml:space="preserve"> </w:t>
      </w:r>
    </w:p>
    <w:p w14:paraId="1D8E67EA" w14:textId="77777777" w:rsidR="0028702E" w:rsidRPr="00872166" w:rsidRDefault="00203173" w:rsidP="00203173">
      <w:pPr>
        <w:pStyle w:val="ListParagraph"/>
        <w:numPr>
          <w:ilvl w:val="0"/>
          <w:numId w:val="124"/>
        </w:numPr>
        <w:rPr>
          <w:b/>
          <w:sz w:val="22"/>
        </w:rPr>
      </w:pPr>
      <w:r w:rsidRPr="00872166">
        <w:rPr>
          <w:b/>
          <w:sz w:val="22"/>
        </w:rPr>
        <w:t xml:space="preserve">Learn about the colours that can be used to depict fire and flame. </w:t>
      </w:r>
    </w:p>
    <w:p w14:paraId="175B17A6" w14:textId="77777777" w:rsidR="0028702E" w:rsidRPr="00872166" w:rsidRDefault="00203173" w:rsidP="00203173">
      <w:pPr>
        <w:pStyle w:val="ListParagraph"/>
        <w:numPr>
          <w:ilvl w:val="0"/>
          <w:numId w:val="124"/>
        </w:numPr>
        <w:rPr>
          <w:sz w:val="22"/>
        </w:rPr>
      </w:pPr>
      <w:r w:rsidRPr="00872166">
        <w:rPr>
          <w:b/>
          <w:sz w:val="22"/>
        </w:rPr>
        <w:t>Experiment</w:t>
      </w:r>
      <w:r w:rsidRPr="00872166">
        <w:rPr>
          <w:sz w:val="22"/>
        </w:rPr>
        <w:t xml:space="preserve"> with flames in their sketch books. </w:t>
      </w:r>
    </w:p>
    <w:p w14:paraId="10CB8EB5" w14:textId="37822891" w:rsidR="00B75F8B" w:rsidRPr="00872166" w:rsidRDefault="00203173" w:rsidP="00203173">
      <w:pPr>
        <w:pStyle w:val="ListParagraph"/>
        <w:numPr>
          <w:ilvl w:val="0"/>
          <w:numId w:val="124"/>
        </w:numPr>
        <w:rPr>
          <w:b/>
          <w:sz w:val="22"/>
        </w:rPr>
      </w:pPr>
      <w:r w:rsidRPr="00872166">
        <w:rPr>
          <w:b/>
          <w:sz w:val="22"/>
        </w:rPr>
        <w:t xml:space="preserve">Depict flame on different papers. </w:t>
      </w:r>
    </w:p>
    <w:p w14:paraId="4E17309E" w14:textId="77777777" w:rsidR="000236AE" w:rsidRPr="00BB4957" w:rsidRDefault="000236AE" w:rsidP="000236AE">
      <w:pPr>
        <w:widowControl w:val="0"/>
        <w:rPr>
          <w:b/>
          <w:color w:val="C45911" w:themeColor="accent2" w:themeShade="BF"/>
          <w:sz w:val="22"/>
          <w:szCs w:val="22"/>
          <w:u w:val="single"/>
          <w14:ligatures w14:val="none"/>
        </w:rPr>
      </w:pPr>
      <w:r>
        <w:rPr>
          <w:b/>
          <w:bCs/>
          <w:sz w:val="22"/>
          <w:szCs w:val="22"/>
          <w:u w:val="single"/>
          <w14:ligatures w14:val="none"/>
        </w:rPr>
        <w:t>Link 2</w:t>
      </w:r>
      <w:r w:rsidRPr="00BB4957">
        <w:rPr>
          <w:sz w:val="22"/>
          <w:szCs w:val="22"/>
          <w:u w:val="single"/>
          <w14:ligatures w14:val="none"/>
        </w:rPr>
        <w:t xml:space="preserve">:  </w:t>
      </w:r>
      <w:r w:rsidRPr="00BB4957">
        <w:rPr>
          <w:noProof/>
          <w:sz w:val="22"/>
          <w:szCs w:val="22"/>
          <w:u w:val="single"/>
          <w14:ligatures w14:val="none"/>
        </w:rPr>
        <w:drawing>
          <wp:inline distT="0" distB="0" distL="0" distR="0" wp14:anchorId="7F958F46" wp14:editId="27A66DA3">
            <wp:extent cx="280670" cy="280670"/>
            <wp:effectExtent l="0" t="0" r="5080" b="508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BB4957">
        <w:rPr>
          <w:sz w:val="22"/>
          <w:szCs w:val="22"/>
          <w:u w:val="single"/>
          <w14:ligatures w14:val="none"/>
        </w:rPr>
        <w:t xml:space="preserve"> </w:t>
      </w:r>
      <w:r>
        <w:rPr>
          <w:b/>
          <w:color w:val="C45911" w:themeColor="accent2" w:themeShade="BF"/>
          <w:sz w:val="22"/>
          <w:szCs w:val="22"/>
          <w:u w:val="single"/>
          <w14:ligatures w14:val="none"/>
        </w:rPr>
        <w:t xml:space="preserve">Know how to create a painting with movement in the Flemish style </w:t>
      </w:r>
      <w:r w:rsidRPr="00BB4957">
        <w:rPr>
          <w:b/>
          <w:color w:val="C45911" w:themeColor="accent2" w:themeShade="BF"/>
          <w:sz w:val="22"/>
          <w:szCs w:val="22"/>
          <w:u w:val="single"/>
          <w14:ligatures w14:val="none"/>
        </w:rPr>
        <w:t xml:space="preserve">  </w:t>
      </w:r>
    </w:p>
    <w:p w14:paraId="6AB10A6B" w14:textId="77777777" w:rsidR="000236AE" w:rsidRDefault="000236AE" w:rsidP="000236AE">
      <w:pPr>
        <w:rPr>
          <w:bCs/>
          <w:color w:val="auto"/>
          <w:sz w:val="22"/>
          <w:szCs w:val="22"/>
          <w14:ligatures w14:val="none"/>
        </w:rPr>
      </w:pPr>
      <w:r>
        <w:rPr>
          <w:bCs/>
          <w:color w:val="auto"/>
          <w:sz w:val="22"/>
          <w:szCs w:val="22"/>
          <w14:ligatures w14:val="none"/>
        </w:rPr>
        <w:t>Share read about the Stuarts.</w:t>
      </w:r>
    </w:p>
    <w:p w14:paraId="24E98FBA" w14:textId="391063DF" w:rsidR="000236AE" w:rsidRPr="00E3411E" w:rsidRDefault="00010FD3" w:rsidP="000236AE">
      <w:pPr>
        <w:rPr>
          <w:sz w:val="22"/>
          <w:szCs w:val="22"/>
        </w:rPr>
      </w:pPr>
      <w:ins w:id="3183" w:author="H Jeacott" w:date="2023-01-05T14:09:00Z">
        <w:r>
          <w:rPr>
            <w:b/>
            <w:bCs/>
            <w:color w:val="00B050"/>
            <w:sz w:val="22"/>
            <w:szCs w:val="22"/>
            <w14:ligatures w14:val="none"/>
          </w:rPr>
          <w:t xml:space="preserve">Flashback 4, </w:t>
        </w:r>
      </w:ins>
      <w:r w:rsidR="000236AE" w:rsidRPr="00E3411E">
        <w:rPr>
          <w:b/>
          <w:bCs/>
          <w:color w:val="00B050"/>
          <w:sz w:val="22"/>
          <w:szCs w:val="22"/>
          <w14:ligatures w14:val="none"/>
        </w:rPr>
        <w:t>Long-term memory quizzes, games and revision:  Pie</w:t>
      </w:r>
      <w:r w:rsidR="000236AE">
        <w:rPr>
          <w:b/>
          <w:bCs/>
          <w:color w:val="00B050"/>
          <w:sz w:val="22"/>
          <w:szCs w:val="22"/>
          <w14:ligatures w14:val="none"/>
        </w:rPr>
        <w:t>t Mondrian</w:t>
      </w:r>
      <w:r w:rsidR="000236AE" w:rsidRPr="00E3411E">
        <w:rPr>
          <w:b/>
          <w:bCs/>
          <w:color w:val="00B050"/>
          <w:sz w:val="22"/>
          <w:szCs w:val="22"/>
          <w14:ligatures w14:val="none"/>
        </w:rPr>
        <w:t>/ montage/</w:t>
      </w:r>
      <w:r w:rsidR="000236AE">
        <w:rPr>
          <w:b/>
          <w:bCs/>
          <w:color w:val="00B050"/>
          <w:sz w:val="22"/>
          <w:szCs w:val="22"/>
          <w14:ligatures w14:val="none"/>
        </w:rPr>
        <w:t xml:space="preserve"> David Hockney/ Hokusai/ Monet</w:t>
      </w:r>
      <w:r w:rsidR="000236AE" w:rsidRPr="00E3411E">
        <w:rPr>
          <w:rFonts w:eastAsia="Calibri"/>
          <w:b/>
          <w:color w:val="00B050"/>
          <w:kern w:val="0"/>
          <w:sz w:val="22"/>
          <w:szCs w:val="22"/>
          <w:lang w:eastAsia="en-US"/>
          <w14:ligatures w14:val="none"/>
          <w14:cntxtAlts w14:val="0"/>
        </w:rPr>
        <w:t>/ shape and form/ Hepworth, Moore, Rodin/ perspective/ repeating pattern</w:t>
      </w:r>
      <w:r w:rsidR="000236AE">
        <w:rPr>
          <w:rFonts w:eastAsia="Calibri"/>
          <w:b/>
          <w:color w:val="00B050"/>
          <w:kern w:val="0"/>
          <w:sz w:val="22"/>
          <w:szCs w:val="22"/>
          <w:lang w:eastAsia="en-US"/>
          <w14:ligatures w14:val="none"/>
          <w14:cntxtAlts w14:val="0"/>
        </w:rPr>
        <w:t xml:space="preserve">/ tone/ </w:t>
      </w:r>
      <w:ins w:id="3184" w:author="sarahdrake101@gmail.com" w:date="2020-06-26T14:58:00Z">
        <w:r w:rsidR="00CA3DAF">
          <w:rPr>
            <w:rFonts w:eastAsia="Calibri"/>
            <w:b/>
            <w:color w:val="00B050"/>
            <w:kern w:val="0"/>
            <w:sz w:val="22"/>
            <w:szCs w:val="22"/>
            <w:lang w:eastAsia="en-US"/>
            <w14:ligatures w14:val="none"/>
            <w14:cntxtAlts w14:val="0"/>
          </w:rPr>
          <w:t>Saxon</w:t>
        </w:r>
      </w:ins>
      <w:del w:id="3185" w:author="sarahdrake101@gmail.com" w:date="2020-06-26T14:58:00Z">
        <w:r w:rsidR="000236AE" w:rsidDel="00CA3DAF">
          <w:rPr>
            <w:rFonts w:eastAsia="Calibri"/>
            <w:b/>
            <w:color w:val="00B050"/>
            <w:kern w:val="0"/>
            <w:sz w:val="22"/>
            <w:szCs w:val="22"/>
            <w:lang w:eastAsia="en-US"/>
            <w14:ligatures w14:val="none"/>
            <w14:cntxtAlts w14:val="0"/>
          </w:rPr>
          <w:delText>Sanxing</w:delText>
        </w:r>
      </w:del>
      <w:r w:rsidR="000236AE">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w:t>
      </w:r>
    </w:p>
    <w:p w14:paraId="7CB6865D" w14:textId="77777777" w:rsidR="0028702E" w:rsidRDefault="00203173" w:rsidP="0028702E">
      <w:pPr>
        <w:pStyle w:val="ListParagraph"/>
        <w:numPr>
          <w:ilvl w:val="0"/>
          <w:numId w:val="125"/>
        </w:numPr>
        <w:rPr>
          <w:sz w:val="22"/>
        </w:rPr>
      </w:pPr>
      <w:r w:rsidRPr="0028702E">
        <w:rPr>
          <w:sz w:val="22"/>
        </w:rPr>
        <w:t xml:space="preserve">Learn about </w:t>
      </w:r>
      <w:r w:rsidRPr="00872166">
        <w:rPr>
          <w:b/>
          <w:sz w:val="22"/>
        </w:rPr>
        <w:t>Flemish art</w:t>
      </w:r>
      <w:r w:rsidRPr="0028702E">
        <w:rPr>
          <w:sz w:val="22"/>
        </w:rPr>
        <w:t xml:space="preserve"> in the 17</w:t>
      </w:r>
      <w:r w:rsidRPr="0028702E">
        <w:rPr>
          <w:sz w:val="22"/>
          <w:vertAlign w:val="superscript"/>
        </w:rPr>
        <w:t>th</w:t>
      </w:r>
      <w:r w:rsidRPr="0028702E">
        <w:rPr>
          <w:sz w:val="22"/>
        </w:rPr>
        <w:t xml:space="preserve"> century. Learn how to depict movement and emotion in picture. </w:t>
      </w:r>
      <w:hyperlink r:id="rId44" w:history="1">
        <w:r w:rsidRPr="0028702E">
          <w:rPr>
            <w:rStyle w:val="Hyperlink"/>
            <w:sz w:val="22"/>
          </w:rPr>
          <w:t>https://www.nga.gov/research/online-editions/17th-century-dutch-paintings.html</w:t>
        </w:r>
      </w:hyperlink>
      <w:r w:rsidRPr="0028702E">
        <w:rPr>
          <w:sz w:val="22"/>
        </w:rPr>
        <w:t xml:space="preserve">  </w:t>
      </w:r>
    </w:p>
    <w:p w14:paraId="086C7F63" w14:textId="77777777" w:rsidR="0028702E" w:rsidRDefault="00203173" w:rsidP="0028702E">
      <w:pPr>
        <w:pStyle w:val="ListParagraph"/>
        <w:numPr>
          <w:ilvl w:val="0"/>
          <w:numId w:val="125"/>
        </w:numPr>
        <w:rPr>
          <w:sz w:val="22"/>
        </w:rPr>
      </w:pPr>
      <w:r w:rsidRPr="00872166">
        <w:rPr>
          <w:b/>
          <w:sz w:val="22"/>
        </w:rPr>
        <w:t>Experiment in their sketch books</w:t>
      </w:r>
      <w:r w:rsidRPr="0028702E">
        <w:rPr>
          <w:sz w:val="22"/>
        </w:rPr>
        <w:t xml:space="preserve"> and annotate the idea of how to create movement. </w:t>
      </w:r>
    </w:p>
    <w:p w14:paraId="1340608F" w14:textId="77777777" w:rsidR="0028702E" w:rsidRDefault="00203173" w:rsidP="0028702E">
      <w:pPr>
        <w:pStyle w:val="ListParagraph"/>
        <w:numPr>
          <w:ilvl w:val="0"/>
          <w:numId w:val="125"/>
        </w:numPr>
        <w:rPr>
          <w:sz w:val="22"/>
        </w:rPr>
      </w:pPr>
      <w:r w:rsidRPr="00872166">
        <w:rPr>
          <w:b/>
          <w:sz w:val="22"/>
        </w:rPr>
        <w:t>Learn about the vanishing spot in a picture</w:t>
      </w:r>
      <w:r w:rsidRPr="0028702E">
        <w:rPr>
          <w:sz w:val="22"/>
        </w:rPr>
        <w:t xml:space="preserve">. </w:t>
      </w:r>
    </w:p>
    <w:p w14:paraId="036DE4BF" w14:textId="79C19A10" w:rsidR="000236AE" w:rsidRPr="0028702E" w:rsidRDefault="00203173" w:rsidP="0028702E">
      <w:pPr>
        <w:pStyle w:val="ListParagraph"/>
        <w:numPr>
          <w:ilvl w:val="0"/>
          <w:numId w:val="125"/>
        </w:numPr>
        <w:rPr>
          <w:sz w:val="22"/>
        </w:rPr>
      </w:pPr>
      <w:r w:rsidRPr="00872166">
        <w:rPr>
          <w:b/>
          <w:sz w:val="22"/>
        </w:rPr>
        <w:t>Cr</w:t>
      </w:r>
      <w:r w:rsidR="000236AE" w:rsidRPr="00872166">
        <w:rPr>
          <w:b/>
          <w:sz w:val="22"/>
        </w:rPr>
        <w:t>e</w:t>
      </w:r>
      <w:r w:rsidRPr="00872166">
        <w:rPr>
          <w:b/>
          <w:sz w:val="22"/>
        </w:rPr>
        <w:t>ate a picture</w:t>
      </w:r>
      <w:r w:rsidRPr="0028702E">
        <w:rPr>
          <w:sz w:val="22"/>
        </w:rPr>
        <w:t xml:space="preserve"> which shows </w:t>
      </w:r>
      <w:r w:rsidRPr="00872166">
        <w:rPr>
          <w:b/>
          <w:sz w:val="22"/>
        </w:rPr>
        <w:t>emotion and movement</w:t>
      </w:r>
      <w:r w:rsidRPr="0028702E">
        <w:rPr>
          <w:sz w:val="22"/>
        </w:rPr>
        <w:t xml:space="preserve">. </w:t>
      </w:r>
    </w:p>
    <w:p w14:paraId="0C0C8609" w14:textId="77777777" w:rsidR="00606D9E" w:rsidRPr="00BB4957" w:rsidRDefault="00606D9E" w:rsidP="00606D9E">
      <w:pPr>
        <w:widowControl w:val="0"/>
        <w:rPr>
          <w:b/>
          <w:color w:val="C45911" w:themeColor="accent2" w:themeShade="BF"/>
          <w:sz w:val="22"/>
          <w:szCs w:val="22"/>
          <w:u w:val="single"/>
          <w14:ligatures w14:val="none"/>
        </w:rPr>
      </w:pPr>
      <w:r w:rsidRPr="002D4619">
        <w:rPr>
          <w:b/>
          <w:bCs/>
          <w:sz w:val="22"/>
          <w:szCs w:val="24"/>
          <w:u w:val="single"/>
          <w14:ligatures w14:val="none"/>
        </w:rPr>
        <w:t>Linked curriculum learning objective</w:t>
      </w:r>
      <w:r w:rsidRPr="002D4619">
        <w:rPr>
          <w:sz w:val="22"/>
          <w:szCs w:val="24"/>
          <w:u w:val="single"/>
          <w14:ligatures w14:val="none"/>
        </w:rPr>
        <w:t xml:space="preserve">:   </w:t>
      </w:r>
      <w:r w:rsidRPr="002D4619">
        <w:rPr>
          <w:noProof/>
          <w:sz w:val="22"/>
          <w:szCs w:val="24"/>
          <w:u w:val="single"/>
          <w14:ligatures w14:val="none"/>
        </w:rPr>
        <w:drawing>
          <wp:inline distT="0" distB="0" distL="0" distR="0" wp14:anchorId="36C8CDC6" wp14:editId="508AEA50">
            <wp:extent cx="633730" cy="21336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2D4619">
        <w:rPr>
          <w:sz w:val="22"/>
          <w:szCs w:val="24"/>
          <w:u w:val="single"/>
          <w14:ligatures w14:val="none"/>
        </w:rPr>
        <w:t xml:space="preserve"> </w:t>
      </w:r>
      <w:r>
        <w:rPr>
          <w:b/>
          <w:color w:val="C45911" w:themeColor="accent2" w:themeShade="BF"/>
          <w:sz w:val="22"/>
          <w:szCs w:val="24"/>
          <w:u w:val="single"/>
          <w14:ligatures w14:val="none"/>
        </w:rPr>
        <w:t xml:space="preserve">Know </w:t>
      </w:r>
      <w:r w:rsidRPr="00BB4957">
        <w:rPr>
          <w:b/>
          <w:color w:val="C45911" w:themeColor="accent2" w:themeShade="BF"/>
          <w:sz w:val="22"/>
          <w:szCs w:val="22"/>
          <w:u w:val="single"/>
          <w14:ligatures w14:val="none"/>
        </w:rPr>
        <w:t xml:space="preserve">how </w:t>
      </w:r>
      <w:r>
        <w:rPr>
          <w:b/>
          <w:color w:val="C45911" w:themeColor="accent2" w:themeShade="BF"/>
          <w:sz w:val="22"/>
          <w:szCs w:val="22"/>
          <w:u w:val="single"/>
          <w14:ligatures w14:val="none"/>
        </w:rPr>
        <w:t xml:space="preserve">to create a painting to depict the Great Fire of </w:t>
      </w:r>
      <w:r>
        <w:rPr>
          <w:b/>
          <w:color w:val="C45911" w:themeColor="accent2" w:themeShade="BF"/>
          <w:sz w:val="22"/>
          <w:szCs w:val="22"/>
          <w:u w:val="single"/>
          <w14:ligatures w14:val="none"/>
        </w:rPr>
        <w:lastRenderedPageBreak/>
        <w:t>London</w:t>
      </w:r>
      <w:r w:rsidR="00764349">
        <w:rPr>
          <w:b/>
          <w:color w:val="C45911" w:themeColor="accent2" w:themeShade="BF"/>
          <w:sz w:val="22"/>
          <w:szCs w:val="22"/>
          <w:u w:val="single"/>
          <w14:ligatures w14:val="none"/>
        </w:rPr>
        <w:t>/Civil war</w:t>
      </w:r>
      <w:r>
        <w:rPr>
          <w:b/>
          <w:color w:val="C45911" w:themeColor="accent2" w:themeShade="BF"/>
          <w:sz w:val="22"/>
          <w:szCs w:val="22"/>
          <w:u w:val="single"/>
          <w14:ligatures w14:val="none"/>
        </w:rPr>
        <w:t xml:space="preserve"> showing movement</w:t>
      </w:r>
    </w:p>
    <w:p w14:paraId="577EBF2A" w14:textId="44D4242C" w:rsidR="00606D9E" w:rsidDel="006448A0" w:rsidRDefault="00010FD3" w:rsidP="00606D9E">
      <w:pPr>
        <w:rPr>
          <w:del w:id="3186" w:author="H Jeacott" w:date="2023-01-04T17:50:00Z"/>
          <w:bCs/>
          <w:color w:val="auto"/>
          <w:sz w:val="22"/>
          <w:szCs w:val="22"/>
          <w14:ligatures w14:val="none"/>
        </w:rPr>
      </w:pPr>
      <w:ins w:id="3187" w:author="H Jeacott" w:date="2023-01-05T14:09:00Z">
        <w:r>
          <w:rPr>
            <w:b/>
            <w:bCs/>
            <w:color w:val="00B050"/>
            <w:sz w:val="22"/>
            <w:szCs w:val="22"/>
            <w14:ligatures w14:val="none"/>
          </w:rPr>
          <w:t xml:space="preserve">Flashback 4, </w:t>
        </w:r>
      </w:ins>
      <w:del w:id="3188" w:author="H Jeacott" w:date="2023-01-04T17:50:00Z">
        <w:r w:rsidR="00606D9E" w:rsidDel="006448A0">
          <w:rPr>
            <w:bCs/>
            <w:color w:val="auto"/>
            <w:sz w:val="22"/>
            <w:szCs w:val="22"/>
            <w14:ligatures w14:val="none"/>
          </w:rPr>
          <w:delText>Share read about the Stuarts</w:delText>
        </w:r>
      </w:del>
    </w:p>
    <w:p w14:paraId="34789B6E" w14:textId="7C646195" w:rsidR="00606D9E" w:rsidRPr="00E3411E" w:rsidRDefault="00606D9E" w:rsidP="00606D9E">
      <w:pPr>
        <w:rPr>
          <w:sz w:val="22"/>
          <w:szCs w:val="22"/>
        </w:rPr>
      </w:pPr>
      <w:r w:rsidRPr="00E3411E">
        <w:rPr>
          <w:b/>
          <w:bCs/>
          <w:color w:val="00B050"/>
          <w:sz w:val="22"/>
          <w:szCs w:val="22"/>
          <w14:ligatures w14:val="none"/>
        </w:rPr>
        <w:t>Long-term memory quizzes, games and revision:  Pie</w:t>
      </w:r>
      <w:r>
        <w:rPr>
          <w:b/>
          <w:bCs/>
          <w:color w:val="00B050"/>
          <w:sz w:val="22"/>
          <w:szCs w:val="22"/>
          <w14:ligatures w14:val="none"/>
        </w:rPr>
        <w:t>t Mondrian</w:t>
      </w:r>
      <w:r w:rsidRPr="00E3411E">
        <w:rPr>
          <w:b/>
          <w:bCs/>
          <w:color w:val="00B050"/>
          <w:sz w:val="22"/>
          <w:szCs w:val="22"/>
          <w14:ligatures w14:val="none"/>
        </w:rPr>
        <w:t>/ montage/</w:t>
      </w:r>
      <w:r>
        <w:rPr>
          <w:b/>
          <w:bCs/>
          <w:color w:val="00B050"/>
          <w:sz w:val="22"/>
          <w:szCs w:val="22"/>
          <w14:ligatures w14:val="none"/>
        </w:rPr>
        <w:t xml:space="preserve"> David Hockney/ Hokusai/ Monet</w:t>
      </w:r>
      <w:r w:rsidRPr="00E3411E">
        <w:rPr>
          <w:rFonts w:eastAsia="Calibri"/>
          <w:b/>
          <w:color w:val="00B050"/>
          <w:kern w:val="0"/>
          <w:sz w:val="22"/>
          <w:szCs w:val="22"/>
          <w:lang w:eastAsia="en-US"/>
          <w14:ligatures w14:val="none"/>
          <w14:cntxtAlts w14:val="0"/>
        </w:rPr>
        <w:t>/ shape and form/ Hepworth, Moore, Rodin/ perspective/ repeating pattern</w:t>
      </w:r>
      <w:r>
        <w:rPr>
          <w:rFonts w:eastAsia="Calibri"/>
          <w:b/>
          <w:color w:val="00B050"/>
          <w:kern w:val="0"/>
          <w:sz w:val="22"/>
          <w:szCs w:val="22"/>
          <w:lang w:eastAsia="en-US"/>
          <w14:ligatures w14:val="none"/>
          <w14:cntxtAlts w14:val="0"/>
        </w:rPr>
        <w:t xml:space="preserve">/ tone/ </w:t>
      </w:r>
      <w:ins w:id="3189" w:author="sarahdrake101@gmail.com" w:date="2020-06-26T14:58:00Z">
        <w:r w:rsidR="00CA3DAF">
          <w:rPr>
            <w:rFonts w:eastAsia="Calibri"/>
            <w:b/>
            <w:color w:val="00B050"/>
            <w:kern w:val="0"/>
            <w:sz w:val="22"/>
            <w:szCs w:val="22"/>
            <w:lang w:eastAsia="en-US"/>
            <w14:ligatures w14:val="none"/>
            <w14:cntxtAlts w14:val="0"/>
          </w:rPr>
          <w:t>Saxon</w:t>
        </w:r>
      </w:ins>
      <w:del w:id="3190" w:author="sarahdrake101@gmail.com" w:date="2020-06-26T14:58:00Z">
        <w:r w:rsidDel="00CA3DAF">
          <w:rPr>
            <w:rFonts w:eastAsia="Calibri"/>
            <w:b/>
            <w:color w:val="00B050"/>
            <w:kern w:val="0"/>
            <w:sz w:val="22"/>
            <w:szCs w:val="22"/>
            <w:lang w:eastAsia="en-US"/>
            <w14:ligatures w14:val="none"/>
            <w14:cntxtAlts w14:val="0"/>
          </w:rPr>
          <w:delText>Sanxing</w:delText>
        </w:r>
      </w:del>
      <w:r>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w:t>
      </w:r>
      <w:r w:rsidR="00764349">
        <w:rPr>
          <w:rFonts w:eastAsia="Calibri"/>
          <w:b/>
          <w:color w:val="00B050"/>
          <w:kern w:val="0"/>
          <w:sz w:val="22"/>
          <w:szCs w:val="22"/>
          <w:lang w:eastAsia="en-US"/>
          <w14:ligatures w14:val="none"/>
          <w14:cntxtAlts w14:val="0"/>
        </w:rPr>
        <w:t>Andy Warhol/ William Morris/ Flemish painters/</w:t>
      </w:r>
    </w:p>
    <w:p w14:paraId="16995F7B" w14:textId="77777777" w:rsidR="0028702E" w:rsidRDefault="00606D9E" w:rsidP="0028702E">
      <w:pPr>
        <w:pStyle w:val="ListParagraph"/>
        <w:numPr>
          <w:ilvl w:val="0"/>
          <w:numId w:val="126"/>
        </w:numPr>
        <w:rPr>
          <w:sz w:val="22"/>
        </w:rPr>
      </w:pPr>
      <w:r w:rsidRPr="0028702E">
        <w:rPr>
          <w:sz w:val="22"/>
        </w:rPr>
        <w:t xml:space="preserve">Learn about </w:t>
      </w:r>
      <w:r w:rsidRPr="00872166">
        <w:rPr>
          <w:b/>
          <w:sz w:val="22"/>
        </w:rPr>
        <w:t>different depicti</w:t>
      </w:r>
      <w:r w:rsidR="00764349" w:rsidRPr="00872166">
        <w:rPr>
          <w:b/>
          <w:sz w:val="22"/>
        </w:rPr>
        <w:t>ons</w:t>
      </w:r>
      <w:r w:rsidR="00764349" w:rsidRPr="00872166">
        <w:rPr>
          <w:sz w:val="22"/>
        </w:rPr>
        <w:t xml:space="preserve"> in</w:t>
      </w:r>
      <w:r w:rsidR="00764349" w:rsidRPr="0028702E">
        <w:rPr>
          <w:sz w:val="22"/>
        </w:rPr>
        <w:t xml:space="preserve"> art about the Great Fire and the civil war.</w:t>
      </w:r>
    </w:p>
    <w:p w14:paraId="11FF3A44" w14:textId="77777777" w:rsidR="0028702E" w:rsidRDefault="00606D9E" w:rsidP="0028702E">
      <w:pPr>
        <w:pStyle w:val="ListParagraph"/>
        <w:numPr>
          <w:ilvl w:val="0"/>
          <w:numId w:val="126"/>
        </w:numPr>
        <w:rPr>
          <w:sz w:val="22"/>
        </w:rPr>
      </w:pPr>
      <w:r w:rsidRPr="00872166">
        <w:rPr>
          <w:b/>
          <w:sz w:val="22"/>
        </w:rPr>
        <w:t>Appreciate and make notes as to how the artist created a sense of movement</w:t>
      </w:r>
      <w:r w:rsidRPr="0028702E">
        <w:rPr>
          <w:sz w:val="22"/>
        </w:rPr>
        <w:t>.</w:t>
      </w:r>
    </w:p>
    <w:p w14:paraId="325F4067" w14:textId="6C44445B" w:rsidR="00606D9E" w:rsidRPr="0028702E" w:rsidRDefault="00606D9E" w:rsidP="0028702E">
      <w:pPr>
        <w:pStyle w:val="ListParagraph"/>
        <w:numPr>
          <w:ilvl w:val="0"/>
          <w:numId w:val="126"/>
        </w:numPr>
        <w:rPr>
          <w:sz w:val="22"/>
        </w:rPr>
      </w:pPr>
      <w:r w:rsidRPr="00872166">
        <w:rPr>
          <w:b/>
          <w:sz w:val="22"/>
        </w:rPr>
        <w:t>Plan out a painting that shows movement and then paint the final piece</w:t>
      </w:r>
      <w:r w:rsidRPr="0028702E">
        <w:rPr>
          <w:sz w:val="22"/>
        </w:rPr>
        <w:t xml:space="preserve">. </w:t>
      </w:r>
    </w:p>
    <w:p w14:paraId="0B368750" w14:textId="11AB540C" w:rsidR="009C3C4A" w:rsidRPr="00BB4957" w:rsidRDefault="00761927" w:rsidP="00AE1C04">
      <w:pPr>
        <w:widowControl w:val="0"/>
        <w:rPr>
          <w:b/>
          <w:bCs/>
          <w:sz w:val="24"/>
          <w:szCs w:val="24"/>
          <w:u w:val="single"/>
          <w14:ligatures w14:val="none"/>
        </w:rPr>
      </w:pPr>
      <w:r w:rsidRPr="00BB4957">
        <w:rPr>
          <w:b/>
          <w:bCs/>
          <w:sz w:val="24"/>
          <w:szCs w:val="24"/>
          <w:u w:val="single"/>
          <w14:ligatures w14:val="none"/>
        </w:rPr>
        <w:t xml:space="preserve">Year 5:        </w:t>
      </w:r>
      <w:r w:rsidR="00BB4957">
        <w:rPr>
          <w:b/>
          <w:bCs/>
          <w:sz w:val="24"/>
          <w:szCs w:val="24"/>
          <w:u w:val="single"/>
          <w14:ligatures w14:val="none"/>
        </w:rPr>
        <w:tab/>
      </w:r>
      <w:r w:rsidR="00BB4957">
        <w:rPr>
          <w:b/>
          <w:bCs/>
          <w:sz w:val="24"/>
          <w:szCs w:val="24"/>
          <w:u w:val="single"/>
          <w14:ligatures w14:val="none"/>
        </w:rPr>
        <w:tab/>
      </w:r>
      <w:proofErr w:type="gramStart"/>
      <w:r w:rsidR="00BB4957">
        <w:rPr>
          <w:b/>
          <w:bCs/>
          <w:sz w:val="24"/>
          <w:szCs w:val="24"/>
          <w:u w:val="single"/>
          <w14:ligatures w14:val="none"/>
        </w:rPr>
        <w:t>S</w:t>
      </w:r>
      <w:r w:rsidRPr="00BB4957">
        <w:rPr>
          <w:b/>
          <w:bCs/>
          <w:sz w:val="24"/>
          <w:szCs w:val="24"/>
          <w:u w:val="single"/>
          <w14:ligatures w14:val="none"/>
        </w:rPr>
        <w:t xml:space="preserve">ummer </w:t>
      </w:r>
      <w:r w:rsidR="00BB4957">
        <w:rPr>
          <w:b/>
          <w:bCs/>
          <w:sz w:val="24"/>
          <w:szCs w:val="24"/>
          <w:u w:val="single"/>
          <w14:ligatures w14:val="none"/>
        </w:rPr>
        <w:t xml:space="preserve"> </w:t>
      </w:r>
      <w:r w:rsidRPr="00BB4957">
        <w:rPr>
          <w:b/>
          <w:bCs/>
          <w:sz w:val="24"/>
          <w:szCs w:val="24"/>
          <w:u w:val="single"/>
          <w14:ligatures w14:val="none"/>
        </w:rPr>
        <w:t>2</w:t>
      </w:r>
      <w:proofErr w:type="gramEnd"/>
    </w:p>
    <w:p w14:paraId="45F1BE03" w14:textId="77777777" w:rsidR="00761927" w:rsidRPr="009307D2" w:rsidRDefault="0060174E" w:rsidP="00761927">
      <w:pPr>
        <w:widowControl w:val="0"/>
        <w:rPr>
          <w:b/>
          <w:color w:val="C45911" w:themeColor="accent2" w:themeShade="BF"/>
          <w:sz w:val="20"/>
          <w:szCs w:val="22"/>
          <w:u w:val="single"/>
          <w14:ligatures w14:val="none"/>
        </w:rPr>
      </w:pPr>
      <w:r w:rsidRPr="00BB4957">
        <w:rPr>
          <w:b/>
          <w:bCs/>
          <w:sz w:val="22"/>
          <w:szCs w:val="22"/>
          <w:u w:val="single"/>
          <w14:ligatures w14:val="none"/>
        </w:rPr>
        <w:t>L</w:t>
      </w:r>
      <w:r w:rsidRPr="009307D2">
        <w:rPr>
          <w:b/>
          <w:bCs/>
          <w:sz w:val="20"/>
          <w:szCs w:val="22"/>
          <w:u w:val="single"/>
          <w14:ligatures w14:val="none"/>
        </w:rPr>
        <w:t>ink</w:t>
      </w:r>
      <w:r w:rsidR="00761927" w:rsidRPr="009307D2">
        <w:rPr>
          <w:b/>
          <w:bCs/>
          <w:sz w:val="20"/>
          <w:szCs w:val="22"/>
          <w:u w:val="single"/>
          <w14:ligatures w14:val="none"/>
        </w:rPr>
        <w:t xml:space="preserve"> 1</w:t>
      </w:r>
      <w:r w:rsidR="00761927" w:rsidRPr="009307D2">
        <w:rPr>
          <w:sz w:val="20"/>
          <w:szCs w:val="22"/>
          <w:u w:val="single"/>
          <w14:ligatures w14:val="none"/>
        </w:rPr>
        <w:t xml:space="preserve">:  </w:t>
      </w:r>
      <w:r w:rsidR="00464FA9" w:rsidRPr="009307D2">
        <w:rPr>
          <w:noProof/>
          <w:sz w:val="20"/>
          <w:szCs w:val="22"/>
          <w:u w:val="single"/>
          <w14:ligatures w14:val="none"/>
        </w:rPr>
        <w:drawing>
          <wp:inline distT="0" distB="0" distL="0" distR="0" wp14:anchorId="7C4BE08A" wp14:editId="05F21A67">
            <wp:extent cx="280670" cy="28067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64FA9" w:rsidRPr="009307D2">
        <w:rPr>
          <w:sz w:val="20"/>
          <w:szCs w:val="22"/>
          <w:u w:val="single"/>
          <w14:ligatures w14:val="none"/>
        </w:rPr>
        <w:t xml:space="preserve"> </w:t>
      </w:r>
      <w:r w:rsidR="009C3C4A" w:rsidRPr="009307D2">
        <w:rPr>
          <w:b/>
          <w:color w:val="C45911" w:themeColor="accent2" w:themeShade="BF"/>
          <w:sz w:val="20"/>
          <w:szCs w:val="22"/>
          <w:u w:val="single"/>
          <w14:ligatures w14:val="none"/>
        </w:rPr>
        <w:t xml:space="preserve">Know how to evaluate the still life work of </w:t>
      </w:r>
      <w:r w:rsidR="006F3DB0" w:rsidRPr="009307D2">
        <w:rPr>
          <w:b/>
          <w:color w:val="C45911" w:themeColor="accent2" w:themeShade="BF"/>
          <w:sz w:val="20"/>
          <w:szCs w:val="22"/>
          <w:u w:val="single"/>
          <w14:ligatures w14:val="none"/>
        </w:rPr>
        <w:t>Louise</w:t>
      </w:r>
      <w:r w:rsidR="009C3C4A" w:rsidRPr="009307D2">
        <w:rPr>
          <w:b/>
          <w:color w:val="C45911" w:themeColor="accent2" w:themeShade="BF"/>
          <w:sz w:val="20"/>
          <w:szCs w:val="22"/>
          <w:u w:val="single"/>
          <w14:ligatures w14:val="none"/>
        </w:rPr>
        <w:t xml:space="preserve"> Moillon  </w:t>
      </w:r>
    </w:p>
    <w:p w14:paraId="66134A89" w14:textId="77777777" w:rsidR="009C3C4A" w:rsidRPr="009307D2" w:rsidRDefault="00464970" w:rsidP="00761927">
      <w:pPr>
        <w:widowControl w:val="0"/>
        <w:rPr>
          <w:color w:val="C45911" w:themeColor="accent2" w:themeShade="BF"/>
          <w:sz w:val="22"/>
          <w:szCs w:val="24"/>
          <w:u w:val="single"/>
          <w14:ligatures w14:val="none"/>
        </w:rPr>
      </w:pPr>
      <w:hyperlink r:id="rId45" w:history="1">
        <w:r w:rsidR="009C3C4A" w:rsidRPr="009307D2">
          <w:rPr>
            <w:rStyle w:val="Hyperlink"/>
            <w:sz w:val="22"/>
            <w:szCs w:val="24"/>
            <w14:ligatures w14:val="none"/>
          </w:rPr>
          <w:t>https://nmwa.org/explore/artist-profiles/louise-moillon</w:t>
        </w:r>
      </w:hyperlink>
      <w:r w:rsidR="009C3C4A" w:rsidRPr="009307D2">
        <w:rPr>
          <w:color w:val="C45911" w:themeColor="accent2" w:themeShade="BF"/>
          <w:sz w:val="22"/>
          <w:szCs w:val="24"/>
          <w:u w:val="single"/>
          <w14:ligatures w14:val="none"/>
        </w:rPr>
        <w:t xml:space="preserve"> </w:t>
      </w:r>
    </w:p>
    <w:p w14:paraId="0D1F549F" w14:textId="77777777" w:rsidR="00761927" w:rsidRPr="009307D2" w:rsidRDefault="00761927" w:rsidP="00761927">
      <w:pPr>
        <w:widowControl w:val="0"/>
        <w:rPr>
          <w:sz w:val="22"/>
          <w:szCs w:val="24"/>
          <w14:ligatures w14:val="none"/>
        </w:rPr>
      </w:pPr>
      <w:r w:rsidRPr="009307D2">
        <w:rPr>
          <w:sz w:val="22"/>
          <w:szCs w:val="24"/>
          <w14:ligatures w14:val="none"/>
        </w:rPr>
        <w:t xml:space="preserve">Share read </w:t>
      </w:r>
      <w:r w:rsidR="00347A2B" w:rsidRPr="009307D2">
        <w:rPr>
          <w:sz w:val="22"/>
          <w:szCs w:val="24"/>
          <w14:ligatures w14:val="none"/>
        </w:rPr>
        <w:t>a section of an information book about art in the 17</w:t>
      </w:r>
      <w:r w:rsidR="00347A2B" w:rsidRPr="009307D2">
        <w:rPr>
          <w:sz w:val="22"/>
          <w:szCs w:val="24"/>
          <w:vertAlign w:val="superscript"/>
          <w14:ligatures w14:val="none"/>
        </w:rPr>
        <w:t>th</w:t>
      </w:r>
      <w:r w:rsidR="00347A2B" w:rsidRPr="009307D2">
        <w:rPr>
          <w:sz w:val="22"/>
          <w:szCs w:val="24"/>
          <w14:ligatures w14:val="none"/>
        </w:rPr>
        <w:t xml:space="preserve"> century</w:t>
      </w:r>
    </w:p>
    <w:p w14:paraId="05FE0BFE" w14:textId="197C94BD" w:rsidR="0042249F" w:rsidRPr="00E92136" w:rsidRDefault="00010FD3" w:rsidP="0042249F">
      <w:pPr>
        <w:rPr>
          <w:sz w:val="22"/>
          <w:szCs w:val="22"/>
          <w:rPrChange w:id="3191" w:author="S Rudd" w:date="2020-06-27T17:18:00Z">
            <w:rPr>
              <w:sz w:val="20"/>
              <w:szCs w:val="22"/>
            </w:rPr>
          </w:rPrChange>
        </w:rPr>
      </w:pPr>
      <w:ins w:id="3192" w:author="H Jeacott" w:date="2023-01-05T14:09:00Z">
        <w:r>
          <w:rPr>
            <w:b/>
            <w:bCs/>
            <w:color w:val="00B050"/>
            <w:sz w:val="22"/>
            <w:szCs w:val="22"/>
            <w14:ligatures w14:val="none"/>
          </w:rPr>
          <w:t xml:space="preserve">Flashback 4, </w:t>
        </w:r>
      </w:ins>
      <w:r w:rsidR="0042249F" w:rsidRPr="00E92136">
        <w:rPr>
          <w:b/>
          <w:bCs/>
          <w:color w:val="00B050"/>
          <w:sz w:val="22"/>
          <w:szCs w:val="22"/>
          <w14:ligatures w14:val="none"/>
          <w:rPrChange w:id="3193" w:author="S Rudd" w:date="2020-06-27T17:18:00Z">
            <w:rPr>
              <w:b/>
              <w:bCs/>
              <w:color w:val="00B050"/>
              <w:sz w:val="20"/>
              <w:szCs w:val="22"/>
              <w14:ligatures w14:val="none"/>
            </w:rPr>
          </w:rPrChange>
        </w:rPr>
        <w:t>Long-term memory quizzes, games and revision:  Piet Mondrian/ montage/ David Hockney/ Hokusai/ Monet</w:t>
      </w:r>
      <w:r w:rsidR="0042249F" w:rsidRPr="00E92136">
        <w:rPr>
          <w:rFonts w:eastAsia="Calibri"/>
          <w:b/>
          <w:color w:val="00B050"/>
          <w:kern w:val="0"/>
          <w:sz w:val="22"/>
          <w:szCs w:val="22"/>
          <w:lang w:eastAsia="en-US"/>
          <w14:ligatures w14:val="none"/>
          <w14:cntxtAlts w14:val="0"/>
          <w:rPrChange w:id="3194" w:author="S Rudd" w:date="2020-06-27T17:18:00Z">
            <w:rPr>
              <w:rFonts w:eastAsia="Calibri"/>
              <w:b/>
              <w:color w:val="00B050"/>
              <w:kern w:val="0"/>
              <w:sz w:val="20"/>
              <w:szCs w:val="22"/>
              <w:lang w:eastAsia="en-US"/>
              <w14:ligatures w14:val="none"/>
              <w14:cntxtAlts w14:val="0"/>
            </w:rPr>
          </w:rPrChange>
        </w:rPr>
        <w:t xml:space="preserve">/ shape and form/ Hepworth, Moore, Rodin/ perspective/ repeating pattern/ tone/ </w:t>
      </w:r>
      <w:ins w:id="3195" w:author="sarahdrake101@gmail.com" w:date="2020-06-26T14:58:00Z">
        <w:r w:rsidR="00CA3DAF" w:rsidRPr="00E92136">
          <w:rPr>
            <w:rFonts w:eastAsia="Calibri"/>
            <w:b/>
            <w:color w:val="00B050"/>
            <w:kern w:val="0"/>
            <w:sz w:val="24"/>
            <w:szCs w:val="22"/>
            <w:lang w:eastAsia="en-US"/>
            <w14:ligatures w14:val="none"/>
            <w14:cntxtAlts w14:val="0"/>
            <w:rPrChange w:id="3196" w:author="S Rudd" w:date="2020-06-27T17:18:00Z">
              <w:rPr>
                <w:rFonts w:eastAsia="Calibri"/>
                <w:b/>
                <w:color w:val="00B050"/>
                <w:kern w:val="0"/>
                <w:sz w:val="22"/>
                <w:szCs w:val="22"/>
                <w:lang w:eastAsia="en-US"/>
                <w14:ligatures w14:val="none"/>
                <w14:cntxtAlts w14:val="0"/>
              </w:rPr>
            </w:rPrChange>
          </w:rPr>
          <w:t>Saxon</w:t>
        </w:r>
      </w:ins>
      <w:del w:id="3197" w:author="sarahdrake101@gmail.com" w:date="2020-06-26T14:58:00Z">
        <w:r w:rsidR="0042249F" w:rsidRPr="00E92136" w:rsidDel="00CA3DAF">
          <w:rPr>
            <w:rFonts w:eastAsia="Calibri"/>
            <w:b/>
            <w:color w:val="00B050"/>
            <w:kern w:val="0"/>
            <w:sz w:val="22"/>
            <w:szCs w:val="22"/>
            <w:lang w:eastAsia="en-US"/>
            <w14:ligatures w14:val="none"/>
            <w14:cntxtAlts w14:val="0"/>
            <w:rPrChange w:id="3198" w:author="S Rudd" w:date="2020-06-27T17:18:00Z">
              <w:rPr>
                <w:rFonts w:eastAsia="Calibri"/>
                <w:b/>
                <w:color w:val="00B050"/>
                <w:kern w:val="0"/>
                <w:sz w:val="20"/>
                <w:szCs w:val="22"/>
                <w:lang w:eastAsia="en-US"/>
                <w14:ligatures w14:val="none"/>
                <w14:cntxtAlts w14:val="0"/>
              </w:rPr>
            </w:rPrChange>
          </w:rPr>
          <w:delText>Sanxing</w:delText>
        </w:r>
      </w:del>
      <w:r w:rsidR="0042249F" w:rsidRPr="00E92136">
        <w:rPr>
          <w:rFonts w:eastAsia="Calibri"/>
          <w:b/>
          <w:color w:val="00B050"/>
          <w:kern w:val="0"/>
          <w:sz w:val="22"/>
          <w:szCs w:val="22"/>
          <w:lang w:eastAsia="en-US"/>
          <w14:ligatures w14:val="none"/>
          <w14:cntxtAlts w14:val="0"/>
          <w:rPrChange w:id="3199" w:author="S Rudd" w:date="2020-06-27T17:18:00Z">
            <w:rPr>
              <w:rFonts w:eastAsia="Calibri"/>
              <w:b/>
              <w:color w:val="00B050"/>
              <w:kern w:val="0"/>
              <w:sz w:val="20"/>
              <w:szCs w:val="22"/>
              <w:lang w:eastAsia="en-US"/>
              <w14:ligatures w14:val="none"/>
              <w14:cntxtAlts w14:val="0"/>
            </w:rPr>
          </w:rPrChange>
        </w:rPr>
        <w:t xml:space="preserve"> Bronzes/ how to draw a cat and a dog/ composition/ horizon/ Christopher </w:t>
      </w:r>
      <w:ins w:id="3200" w:author="sarahdrake101@gmail.com" w:date="2020-06-26T15:18:00Z">
        <w:r w:rsidR="008A4B3B" w:rsidRPr="00E92136">
          <w:rPr>
            <w:rFonts w:eastAsia="Calibri"/>
            <w:b/>
            <w:color w:val="00B050"/>
            <w:kern w:val="0"/>
            <w:sz w:val="22"/>
            <w:szCs w:val="22"/>
            <w:lang w:eastAsia="en-US"/>
            <w14:ligatures w14:val="none"/>
            <w14:cntxtAlts w14:val="0"/>
            <w:rPrChange w:id="3201" w:author="S Rudd" w:date="2020-06-27T17:18:00Z">
              <w:rPr>
                <w:rFonts w:eastAsia="Calibri"/>
                <w:b/>
                <w:color w:val="00B050"/>
                <w:kern w:val="0"/>
                <w:sz w:val="20"/>
                <w:szCs w:val="22"/>
                <w:lang w:eastAsia="en-US"/>
                <w14:ligatures w14:val="none"/>
                <w14:cntxtAlts w14:val="0"/>
              </w:rPr>
            </w:rPrChange>
          </w:rPr>
          <w:t>D</w:t>
        </w:r>
      </w:ins>
      <w:del w:id="3202" w:author="sarahdrake101@gmail.com" w:date="2020-06-26T15:18:00Z">
        <w:r w:rsidR="0042249F" w:rsidRPr="00E92136" w:rsidDel="008A4B3B">
          <w:rPr>
            <w:rFonts w:eastAsia="Calibri"/>
            <w:b/>
            <w:color w:val="00B050"/>
            <w:kern w:val="0"/>
            <w:sz w:val="22"/>
            <w:szCs w:val="22"/>
            <w:lang w:eastAsia="en-US"/>
            <w14:ligatures w14:val="none"/>
            <w14:cntxtAlts w14:val="0"/>
            <w:rPrChange w:id="3203" w:author="S Rudd" w:date="2020-06-27T17:18:00Z">
              <w:rPr>
                <w:rFonts w:eastAsia="Calibri"/>
                <w:b/>
                <w:color w:val="00B050"/>
                <w:kern w:val="0"/>
                <w:sz w:val="20"/>
                <w:szCs w:val="22"/>
                <w:lang w:eastAsia="en-US"/>
                <w14:ligatures w14:val="none"/>
                <w14:cntxtAlts w14:val="0"/>
              </w:rPr>
            </w:rPrChange>
          </w:rPr>
          <w:delText>d</w:delText>
        </w:r>
      </w:del>
      <w:r w:rsidR="0042249F" w:rsidRPr="00E92136">
        <w:rPr>
          <w:rFonts w:eastAsia="Calibri"/>
          <w:b/>
          <w:color w:val="00B050"/>
          <w:kern w:val="0"/>
          <w:sz w:val="22"/>
          <w:szCs w:val="22"/>
          <w:lang w:eastAsia="en-US"/>
          <w14:ligatures w14:val="none"/>
          <w14:cntxtAlts w14:val="0"/>
          <w:rPrChange w:id="3204" w:author="S Rudd" w:date="2020-06-27T17:18:00Z">
            <w:rPr>
              <w:rFonts w:eastAsia="Calibri"/>
              <w:b/>
              <w:color w:val="00B050"/>
              <w:kern w:val="0"/>
              <w:sz w:val="20"/>
              <w:szCs w:val="22"/>
              <w:lang w:eastAsia="en-US"/>
              <w14:ligatures w14:val="none"/>
              <w14:cntxtAlts w14:val="0"/>
            </w:rPr>
          </w:rPrChange>
        </w:rPr>
        <w:t>resser/ how to draw curves/ still life/ Holbein/ Andy Warhol/ William Morris/ Flemish painters/</w:t>
      </w:r>
    </w:p>
    <w:p w14:paraId="204D39FE" w14:textId="77777777" w:rsidR="0028702E" w:rsidRPr="00872166" w:rsidRDefault="006F3DB0" w:rsidP="0028702E">
      <w:pPr>
        <w:pStyle w:val="ListParagraph"/>
        <w:numPr>
          <w:ilvl w:val="0"/>
          <w:numId w:val="127"/>
        </w:numPr>
        <w:spacing w:after="200" w:line="276" w:lineRule="auto"/>
        <w:rPr>
          <w:bCs/>
          <w:color w:val="auto"/>
          <w:sz w:val="22"/>
          <w:szCs w:val="24"/>
          <w14:ligatures w14:val="none"/>
        </w:rPr>
      </w:pPr>
      <w:r w:rsidRPr="00872166">
        <w:rPr>
          <w:bCs/>
          <w:color w:val="auto"/>
          <w:sz w:val="22"/>
          <w:szCs w:val="24"/>
          <w14:ligatures w14:val="none"/>
        </w:rPr>
        <w:t xml:space="preserve">Look at still-life paintings by </w:t>
      </w:r>
      <w:r w:rsidRPr="00872166">
        <w:rPr>
          <w:bCs/>
          <w:color w:val="FF0000"/>
          <w:sz w:val="22"/>
          <w:szCs w:val="24"/>
          <w14:ligatures w14:val="none"/>
        </w:rPr>
        <w:t>Louise Moillon</w:t>
      </w:r>
      <w:r w:rsidRPr="00872166">
        <w:rPr>
          <w:bCs/>
          <w:color w:val="auto"/>
          <w:sz w:val="22"/>
          <w:szCs w:val="24"/>
          <w14:ligatures w14:val="none"/>
        </w:rPr>
        <w:t xml:space="preserve">. </w:t>
      </w:r>
    </w:p>
    <w:p w14:paraId="6DE9BC69" w14:textId="77777777" w:rsidR="0028702E" w:rsidRPr="00872166" w:rsidRDefault="006F3DB0" w:rsidP="0028702E">
      <w:pPr>
        <w:pStyle w:val="ListParagraph"/>
        <w:numPr>
          <w:ilvl w:val="0"/>
          <w:numId w:val="127"/>
        </w:numPr>
        <w:spacing w:after="200" w:line="276" w:lineRule="auto"/>
        <w:rPr>
          <w:bCs/>
          <w:color w:val="auto"/>
          <w:sz w:val="22"/>
          <w:szCs w:val="24"/>
          <w14:ligatures w14:val="none"/>
        </w:rPr>
      </w:pPr>
      <w:r w:rsidRPr="00872166">
        <w:rPr>
          <w:b/>
          <w:bCs/>
          <w:color w:val="auto"/>
          <w:sz w:val="22"/>
          <w:szCs w:val="24"/>
          <w14:ligatures w14:val="none"/>
        </w:rPr>
        <w:t>Use key words to describe the work such as landscape, still-life, foreground, background</w:t>
      </w:r>
      <w:r w:rsidRPr="00872166">
        <w:rPr>
          <w:bCs/>
          <w:color w:val="auto"/>
          <w:sz w:val="22"/>
          <w:szCs w:val="24"/>
          <w14:ligatures w14:val="none"/>
        </w:rPr>
        <w:t xml:space="preserve">. </w:t>
      </w:r>
    </w:p>
    <w:p w14:paraId="7E1EB389" w14:textId="4DB683C3" w:rsidR="006F3DB0" w:rsidRPr="00872166" w:rsidRDefault="006F3DB0" w:rsidP="0028702E">
      <w:pPr>
        <w:pStyle w:val="ListParagraph"/>
        <w:numPr>
          <w:ilvl w:val="0"/>
          <w:numId w:val="127"/>
        </w:numPr>
        <w:spacing w:after="200" w:line="276" w:lineRule="auto"/>
        <w:rPr>
          <w:bCs/>
          <w:color w:val="auto"/>
          <w:sz w:val="22"/>
          <w:szCs w:val="24"/>
          <w14:ligatures w14:val="none"/>
        </w:rPr>
      </w:pPr>
      <w:r w:rsidRPr="00872166">
        <w:rPr>
          <w:bCs/>
          <w:color w:val="auto"/>
          <w:sz w:val="22"/>
          <w:szCs w:val="24"/>
          <w14:ligatures w14:val="none"/>
        </w:rPr>
        <w:t xml:space="preserve">Imagine they are presenting a news programme or an information programme on TV. Film themselves describing and </w:t>
      </w:r>
      <w:r w:rsidRPr="00872166">
        <w:rPr>
          <w:b/>
          <w:bCs/>
          <w:color w:val="auto"/>
          <w:sz w:val="22"/>
          <w:szCs w:val="24"/>
          <w14:ligatures w14:val="none"/>
        </w:rPr>
        <w:t>evaluating</w:t>
      </w:r>
      <w:r w:rsidRPr="00872166">
        <w:rPr>
          <w:bCs/>
          <w:color w:val="auto"/>
          <w:sz w:val="22"/>
          <w:szCs w:val="24"/>
          <w14:ligatures w14:val="none"/>
        </w:rPr>
        <w:t xml:space="preserve"> the paintings. </w:t>
      </w:r>
    </w:p>
    <w:p w14:paraId="7ADA8BAC" w14:textId="77777777" w:rsidR="006F3DB0" w:rsidRPr="0042249F" w:rsidRDefault="006F3DB0" w:rsidP="006F3DB0">
      <w:pPr>
        <w:widowControl w:val="0"/>
        <w:rPr>
          <w:b/>
          <w:color w:val="C45911" w:themeColor="accent2" w:themeShade="BF"/>
          <w:sz w:val="22"/>
          <w:szCs w:val="22"/>
          <w:u w:val="single"/>
          <w14:ligatures w14:val="none"/>
        </w:rPr>
      </w:pPr>
      <w:r w:rsidRPr="0042249F">
        <w:rPr>
          <w:b/>
          <w:bCs/>
          <w:sz w:val="22"/>
          <w:szCs w:val="22"/>
          <w:u w:val="single"/>
          <w14:ligatures w14:val="none"/>
        </w:rPr>
        <w:t>Link 2</w:t>
      </w:r>
      <w:r w:rsidRPr="0042249F">
        <w:rPr>
          <w:sz w:val="22"/>
          <w:szCs w:val="22"/>
          <w:u w:val="single"/>
          <w14:ligatures w14:val="none"/>
        </w:rPr>
        <w:t xml:space="preserve">:  </w:t>
      </w:r>
      <w:r w:rsidRPr="0042249F">
        <w:rPr>
          <w:noProof/>
          <w:sz w:val="22"/>
          <w:szCs w:val="22"/>
          <w:u w:val="single"/>
          <w14:ligatures w14:val="none"/>
        </w:rPr>
        <w:drawing>
          <wp:inline distT="0" distB="0" distL="0" distR="0" wp14:anchorId="33EB9618" wp14:editId="6FE9E4CB">
            <wp:extent cx="280670" cy="280670"/>
            <wp:effectExtent l="0" t="0" r="508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42249F">
        <w:rPr>
          <w:sz w:val="22"/>
          <w:szCs w:val="22"/>
          <w:u w:val="single"/>
          <w14:ligatures w14:val="none"/>
        </w:rPr>
        <w:t xml:space="preserve"> </w:t>
      </w:r>
      <w:r w:rsidRPr="0042249F">
        <w:rPr>
          <w:b/>
          <w:color w:val="C45911" w:themeColor="accent2" w:themeShade="BF"/>
          <w:sz w:val="22"/>
          <w:szCs w:val="22"/>
          <w:u w:val="single"/>
          <w14:ligatures w14:val="none"/>
        </w:rPr>
        <w:t>Know how to depict spheres and round fruit</w:t>
      </w:r>
    </w:p>
    <w:p w14:paraId="2D2D3DE5" w14:textId="77777777" w:rsidR="006F3DB0" w:rsidRPr="0042249F" w:rsidRDefault="006F3DB0" w:rsidP="006F3DB0">
      <w:pPr>
        <w:widowControl w:val="0"/>
        <w:rPr>
          <w:sz w:val="22"/>
          <w:szCs w:val="22"/>
          <w14:ligatures w14:val="none"/>
        </w:rPr>
      </w:pPr>
      <w:r w:rsidRPr="0042249F">
        <w:rPr>
          <w:sz w:val="22"/>
          <w:szCs w:val="22"/>
          <w14:ligatures w14:val="none"/>
        </w:rPr>
        <w:t>Share read a section of an information book about art in the 17</w:t>
      </w:r>
      <w:r w:rsidRPr="0042249F">
        <w:rPr>
          <w:sz w:val="22"/>
          <w:szCs w:val="22"/>
          <w:vertAlign w:val="superscript"/>
          <w14:ligatures w14:val="none"/>
        </w:rPr>
        <w:t>th</w:t>
      </w:r>
      <w:r w:rsidRPr="0042249F">
        <w:rPr>
          <w:sz w:val="22"/>
          <w:szCs w:val="22"/>
          <w14:ligatures w14:val="none"/>
        </w:rPr>
        <w:t xml:space="preserve"> century</w:t>
      </w:r>
    </w:p>
    <w:p w14:paraId="3BAC5022" w14:textId="5B62C796" w:rsidR="0042249F" w:rsidRPr="0042249F" w:rsidRDefault="00010FD3" w:rsidP="0042249F">
      <w:pPr>
        <w:rPr>
          <w:sz w:val="22"/>
          <w:szCs w:val="22"/>
        </w:rPr>
      </w:pPr>
      <w:ins w:id="3205" w:author="H Jeacott" w:date="2023-01-05T14:09:00Z">
        <w:r>
          <w:rPr>
            <w:b/>
            <w:bCs/>
            <w:color w:val="00B050"/>
            <w:sz w:val="22"/>
            <w:szCs w:val="22"/>
            <w14:ligatures w14:val="none"/>
          </w:rPr>
          <w:t xml:space="preserve">Flashback 4, </w:t>
        </w:r>
      </w:ins>
      <w:r w:rsidR="0042249F" w:rsidRPr="0042249F">
        <w:rPr>
          <w:b/>
          <w:bCs/>
          <w:color w:val="00B050"/>
          <w:sz w:val="22"/>
          <w:szCs w:val="22"/>
          <w14:ligatures w14:val="none"/>
        </w:rPr>
        <w:t>Long-term memory quizzes, games and revision:  Piet Mondrian/ montage/ David Hockney/ Hokusai/ Monet</w:t>
      </w:r>
      <w:r w:rsidR="0042249F" w:rsidRPr="0042249F">
        <w:rPr>
          <w:rFonts w:eastAsia="Calibri"/>
          <w:b/>
          <w:color w:val="00B050"/>
          <w:kern w:val="0"/>
          <w:sz w:val="22"/>
          <w:szCs w:val="22"/>
          <w:lang w:eastAsia="en-US"/>
          <w14:ligatures w14:val="none"/>
          <w14:cntxtAlts w14:val="0"/>
        </w:rPr>
        <w:t xml:space="preserve">/ shape and form/ Hepworth, Moore, Rodin/ perspective/ repeating pattern/ tone/ </w:t>
      </w:r>
      <w:del w:id="3206" w:author="sarahdrake101@gmail.com" w:date="2020-06-26T15:19:00Z">
        <w:r w:rsidR="0042249F" w:rsidRPr="0042249F" w:rsidDel="00B748DE">
          <w:rPr>
            <w:rFonts w:eastAsia="Calibri"/>
            <w:b/>
            <w:color w:val="00B050"/>
            <w:kern w:val="0"/>
            <w:sz w:val="22"/>
            <w:szCs w:val="22"/>
            <w:lang w:eastAsia="en-US"/>
            <w14:ligatures w14:val="none"/>
            <w14:cntxtAlts w14:val="0"/>
          </w:rPr>
          <w:delText xml:space="preserve">Sanxing </w:delText>
        </w:r>
      </w:del>
      <w:ins w:id="3207" w:author="sarahdrake101@gmail.com" w:date="2020-06-26T15:19:00Z">
        <w:r w:rsidR="00B748DE">
          <w:rPr>
            <w:rFonts w:eastAsia="Calibri"/>
            <w:b/>
            <w:color w:val="00B050"/>
            <w:kern w:val="0"/>
            <w:sz w:val="22"/>
            <w:szCs w:val="22"/>
            <w:lang w:eastAsia="en-US"/>
            <w14:ligatures w14:val="none"/>
            <w14:cntxtAlts w14:val="0"/>
          </w:rPr>
          <w:t>Saxon</w:t>
        </w:r>
        <w:r w:rsidR="00B748DE" w:rsidRPr="0042249F">
          <w:rPr>
            <w:rFonts w:eastAsia="Calibri"/>
            <w:b/>
            <w:color w:val="00B050"/>
            <w:kern w:val="0"/>
            <w:sz w:val="22"/>
            <w:szCs w:val="22"/>
            <w:lang w:eastAsia="en-US"/>
            <w14:ligatures w14:val="none"/>
            <w14:cntxtAlts w14:val="0"/>
          </w:rPr>
          <w:t xml:space="preserve"> </w:t>
        </w:r>
      </w:ins>
      <w:r w:rsidR="0042249F" w:rsidRPr="0042249F">
        <w:rPr>
          <w:rFonts w:eastAsia="Calibri"/>
          <w:b/>
          <w:color w:val="00B050"/>
          <w:kern w:val="0"/>
          <w:sz w:val="22"/>
          <w:szCs w:val="22"/>
          <w:lang w:eastAsia="en-US"/>
          <w14:ligatures w14:val="none"/>
          <w14:cntxtAlts w14:val="0"/>
        </w:rPr>
        <w:t xml:space="preserve">Bronzes/ how to draw a cat and a dog/ composition/ horizon/ Christopher </w:t>
      </w:r>
      <w:ins w:id="3208" w:author="sarahdrake101@gmail.com" w:date="2020-06-26T15:19:00Z">
        <w:r w:rsidR="00B748DE">
          <w:rPr>
            <w:rFonts w:eastAsia="Calibri"/>
            <w:b/>
            <w:color w:val="00B050"/>
            <w:kern w:val="0"/>
            <w:sz w:val="22"/>
            <w:szCs w:val="22"/>
            <w:lang w:eastAsia="en-US"/>
            <w14:ligatures w14:val="none"/>
            <w14:cntxtAlts w14:val="0"/>
          </w:rPr>
          <w:t>D</w:t>
        </w:r>
      </w:ins>
      <w:del w:id="3209" w:author="sarahdrake101@gmail.com" w:date="2020-06-26T15:19:00Z">
        <w:r w:rsidR="0042249F" w:rsidRPr="0042249F" w:rsidDel="00B748DE">
          <w:rPr>
            <w:rFonts w:eastAsia="Calibri"/>
            <w:b/>
            <w:color w:val="00B050"/>
            <w:kern w:val="0"/>
            <w:sz w:val="22"/>
            <w:szCs w:val="22"/>
            <w:lang w:eastAsia="en-US"/>
            <w14:ligatures w14:val="none"/>
            <w14:cntxtAlts w14:val="0"/>
          </w:rPr>
          <w:delText>d</w:delText>
        </w:r>
      </w:del>
      <w:r w:rsidR="0042249F"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4C2C1FDE" w14:textId="77777777" w:rsidR="003D352E" w:rsidRDefault="006F3DB0" w:rsidP="00761927">
      <w:pPr>
        <w:pStyle w:val="ListParagraph"/>
        <w:numPr>
          <w:ilvl w:val="0"/>
          <w:numId w:val="128"/>
        </w:numPr>
        <w:spacing w:after="200" w:line="276" w:lineRule="auto"/>
        <w:rPr>
          <w:bCs/>
          <w:color w:val="auto"/>
          <w:sz w:val="22"/>
          <w:szCs w:val="22"/>
          <w14:ligatures w14:val="none"/>
        </w:rPr>
      </w:pPr>
      <w:r w:rsidRPr="003D352E">
        <w:rPr>
          <w:bCs/>
          <w:color w:val="auto"/>
          <w:sz w:val="22"/>
          <w:szCs w:val="22"/>
          <w14:ligatures w14:val="none"/>
        </w:rPr>
        <w:t xml:space="preserve">Learn how to </w:t>
      </w:r>
      <w:r w:rsidRPr="00872166">
        <w:rPr>
          <w:b/>
          <w:bCs/>
          <w:color w:val="auto"/>
          <w:sz w:val="22"/>
          <w:szCs w:val="22"/>
          <w14:ligatures w14:val="none"/>
        </w:rPr>
        <w:t>draw</w:t>
      </w:r>
      <w:r w:rsidRPr="003D352E">
        <w:rPr>
          <w:bCs/>
          <w:color w:val="auto"/>
          <w:sz w:val="22"/>
          <w:szCs w:val="22"/>
          <w14:ligatures w14:val="none"/>
        </w:rPr>
        <w:t xml:space="preserve"> a sphere e.g. </w:t>
      </w:r>
      <w:hyperlink r:id="rId46" w:history="1">
        <w:r w:rsidRPr="003D352E">
          <w:rPr>
            <w:rStyle w:val="Hyperlink"/>
            <w:bCs/>
            <w:sz w:val="22"/>
            <w:szCs w:val="22"/>
            <w14:ligatures w14:val="none"/>
          </w:rPr>
          <w:t>https://www.wikihow.com/Draw-a-Shaded-Sphere</w:t>
        </w:r>
      </w:hyperlink>
      <w:r w:rsidRPr="003D352E">
        <w:rPr>
          <w:bCs/>
          <w:color w:val="auto"/>
          <w:sz w:val="22"/>
          <w:szCs w:val="22"/>
          <w14:ligatures w14:val="none"/>
        </w:rPr>
        <w:t xml:space="preserve"> </w:t>
      </w:r>
    </w:p>
    <w:p w14:paraId="1375532F" w14:textId="77777777" w:rsidR="003D352E" w:rsidRPr="003D352E" w:rsidRDefault="006F3DB0" w:rsidP="00761927">
      <w:pPr>
        <w:pStyle w:val="ListParagraph"/>
        <w:numPr>
          <w:ilvl w:val="0"/>
          <w:numId w:val="128"/>
        </w:numPr>
        <w:spacing w:after="200" w:line="276" w:lineRule="auto"/>
        <w:rPr>
          <w:rStyle w:val="Hyperlink"/>
          <w:bCs/>
          <w:color w:val="auto"/>
          <w:sz w:val="22"/>
          <w:szCs w:val="22"/>
          <w:u w:val="none"/>
          <w14:ligatures w14:val="none"/>
        </w:rPr>
      </w:pPr>
      <w:r w:rsidRPr="003D352E">
        <w:rPr>
          <w:color w:val="auto"/>
          <w:sz w:val="22"/>
          <w:szCs w:val="22"/>
          <w14:ligatures w14:val="none"/>
        </w:rPr>
        <w:t xml:space="preserve">Learn how to </w:t>
      </w:r>
      <w:r w:rsidRPr="00872166">
        <w:rPr>
          <w:b/>
          <w:color w:val="auto"/>
          <w:sz w:val="22"/>
          <w:szCs w:val="22"/>
          <w14:ligatures w14:val="none"/>
        </w:rPr>
        <w:t>draw</w:t>
      </w:r>
      <w:r w:rsidRPr="003D352E">
        <w:rPr>
          <w:color w:val="auto"/>
          <w:sz w:val="22"/>
          <w:szCs w:val="22"/>
          <w14:ligatures w14:val="none"/>
        </w:rPr>
        <w:t xml:space="preserve"> fruit e.g</w:t>
      </w:r>
      <w:r w:rsidRPr="003D352E">
        <w:rPr>
          <w:color w:val="00B050"/>
          <w:sz w:val="22"/>
          <w:szCs w:val="22"/>
          <w14:ligatures w14:val="none"/>
        </w:rPr>
        <w:t xml:space="preserve">. </w:t>
      </w:r>
      <w:hyperlink r:id="rId47" w:history="1">
        <w:r w:rsidRPr="003D352E">
          <w:rPr>
            <w:rStyle w:val="Hyperlink"/>
            <w:sz w:val="22"/>
            <w:szCs w:val="22"/>
            <w14:ligatures w14:val="none"/>
          </w:rPr>
          <w:t>https://www.drawingnow.com/tutorials/119739/how-to-draw-fruits/</w:t>
        </w:r>
      </w:hyperlink>
      <w:r w:rsidRPr="003D352E">
        <w:rPr>
          <w:color w:val="00B050"/>
          <w:sz w:val="22"/>
          <w:szCs w:val="22"/>
          <w14:ligatures w14:val="none"/>
        </w:rPr>
        <w:t xml:space="preserve"> </w:t>
      </w:r>
      <w:hyperlink r:id="rId48" w:history="1">
        <w:r w:rsidR="00017B0F" w:rsidRPr="003D352E">
          <w:rPr>
            <w:rStyle w:val="Hyperlink"/>
            <w:sz w:val="22"/>
            <w:szCs w:val="22"/>
            <w14:ligatures w14:val="none"/>
          </w:rPr>
          <w:t>https://www.ehow.com/how_4689319_draw-orange.html</w:t>
        </w:r>
      </w:hyperlink>
    </w:p>
    <w:p w14:paraId="1A28620B" w14:textId="3E566534" w:rsidR="006F3DB0" w:rsidRPr="003D352E" w:rsidRDefault="00D61A0B" w:rsidP="00761927">
      <w:pPr>
        <w:pStyle w:val="ListParagraph"/>
        <w:numPr>
          <w:ilvl w:val="0"/>
          <w:numId w:val="128"/>
        </w:numPr>
        <w:spacing w:after="200" w:line="276" w:lineRule="auto"/>
        <w:rPr>
          <w:bCs/>
          <w:color w:val="auto"/>
          <w:sz w:val="22"/>
          <w:szCs w:val="22"/>
          <w14:ligatures w14:val="none"/>
        </w:rPr>
      </w:pPr>
      <w:r w:rsidRPr="00872166">
        <w:rPr>
          <w:b/>
          <w:color w:val="auto"/>
          <w:sz w:val="22"/>
          <w:szCs w:val="22"/>
          <w14:ligatures w14:val="none"/>
        </w:rPr>
        <w:t>Experiment</w:t>
      </w:r>
      <w:r w:rsidRPr="003D352E">
        <w:rPr>
          <w:color w:val="auto"/>
          <w:sz w:val="22"/>
          <w:szCs w:val="22"/>
          <w14:ligatures w14:val="none"/>
        </w:rPr>
        <w:t xml:space="preserve"> with drawing fruit in the sketch books </w:t>
      </w:r>
    </w:p>
    <w:p w14:paraId="1A460947" w14:textId="77777777" w:rsidR="00D61A0B" w:rsidRPr="0042249F" w:rsidRDefault="00D61A0B" w:rsidP="00D61A0B">
      <w:pPr>
        <w:widowControl w:val="0"/>
        <w:rPr>
          <w:b/>
          <w:color w:val="C45911" w:themeColor="accent2" w:themeShade="BF"/>
          <w:sz w:val="22"/>
          <w:szCs w:val="22"/>
          <w:u w:val="single"/>
          <w14:ligatures w14:val="none"/>
        </w:rPr>
      </w:pPr>
      <w:r w:rsidRPr="0042249F">
        <w:rPr>
          <w:b/>
          <w:bCs/>
          <w:sz w:val="22"/>
          <w:szCs w:val="22"/>
          <w:u w:val="single"/>
          <w14:ligatures w14:val="none"/>
        </w:rPr>
        <w:t>Link 3</w:t>
      </w:r>
      <w:r w:rsidRPr="0042249F">
        <w:rPr>
          <w:sz w:val="22"/>
          <w:szCs w:val="22"/>
          <w:u w:val="single"/>
          <w14:ligatures w14:val="none"/>
        </w:rPr>
        <w:t xml:space="preserve">:  </w:t>
      </w:r>
      <w:r w:rsidRPr="0042249F">
        <w:rPr>
          <w:noProof/>
          <w:sz w:val="22"/>
          <w:szCs w:val="22"/>
          <w:u w:val="single"/>
          <w14:ligatures w14:val="none"/>
        </w:rPr>
        <w:drawing>
          <wp:inline distT="0" distB="0" distL="0" distR="0" wp14:anchorId="7AFB23EC" wp14:editId="0F9E0F65">
            <wp:extent cx="280670" cy="28067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42249F">
        <w:rPr>
          <w:sz w:val="22"/>
          <w:szCs w:val="22"/>
          <w:u w:val="single"/>
          <w14:ligatures w14:val="none"/>
        </w:rPr>
        <w:t xml:space="preserve"> </w:t>
      </w:r>
      <w:r w:rsidRPr="0042249F">
        <w:rPr>
          <w:b/>
          <w:color w:val="C45911" w:themeColor="accent2" w:themeShade="BF"/>
          <w:sz w:val="22"/>
          <w:szCs w:val="22"/>
          <w:u w:val="single"/>
          <w14:ligatures w14:val="none"/>
        </w:rPr>
        <w:t xml:space="preserve">Know how to </w:t>
      </w:r>
      <w:r w:rsidR="00017B0F" w:rsidRPr="0042249F">
        <w:rPr>
          <w:b/>
          <w:color w:val="C45911" w:themeColor="accent2" w:themeShade="BF"/>
          <w:sz w:val="22"/>
          <w:szCs w:val="22"/>
          <w:u w:val="single"/>
          <w14:ligatures w14:val="none"/>
        </w:rPr>
        <w:t>use shading to create the idea of something being round</w:t>
      </w:r>
    </w:p>
    <w:p w14:paraId="0BDEB500" w14:textId="77777777" w:rsidR="00D61A0B" w:rsidRPr="0042249F" w:rsidRDefault="00D61A0B" w:rsidP="00D61A0B">
      <w:pPr>
        <w:widowControl w:val="0"/>
        <w:rPr>
          <w:sz w:val="22"/>
          <w:szCs w:val="22"/>
          <w14:ligatures w14:val="none"/>
        </w:rPr>
      </w:pPr>
      <w:r w:rsidRPr="0042249F">
        <w:rPr>
          <w:sz w:val="22"/>
          <w:szCs w:val="22"/>
          <w14:ligatures w14:val="none"/>
        </w:rPr>
        <w:t>Share read a section of an information book about art in the 17</w:t>
      </w:r>
      <w:r w:rsidRPr="0042249F">
        <w:rPr>
          <w:sz w:val="22"/>
          <w:szCs w:val="22"/>
          <w:vertAlign w:val="superscript"/>
          <w14:ligatures w14:val="none"/>
        </w:rPr>
        <w:t>th</w:t>
      </w:r>
      <w:r w:rsidRPr="0042249F">
        <w:rPr>
          <w:sz w:val="22"/>
          <w:szCs w:val="22"/>
          <w14:ligatures w14:val="none"/>
        </w:rPr>
        <w:t xml:space="preserve"> century</w:t>
      </w:r>
    </w:p>
    <w:p w14:paraId="79D26A0F" w14:textId="778FB6C8" w:rsidR="0042249F" w:rsidRPr="00E3411E" w:rsidRDefault="00010FD3" w:rsidP="0042249F">
      <w:pPr>
        <w:rPr>
          <w:sz w:val="22"/>
          <w:szCs w:val="22"/>
        </w:rPr>
      </w:pPr>
      <w:ins w:id="3210" w:author="H Jeacott" w:date="2023-01-05T14:09:00Z">
        <w:r>
          <w:rPr>
            <w:b/>
            <w:bCs/>
            <w:color w:val="00B050"/>
            <w:sz w:val="22"/>
            <w:szCs w:val="22"/>
            <w14:ligatures w14:val="none"/>
          </w:rPr>
          <w:t xml:space="preserve">Flashback 4, </w:t>
        </w:r>
      </w:ins>
      <w:r w:rsidR="0042249F" w:rsidRPr="00E3411E">
        <w:rPr>
          <w:b/>
          <w:bCs/>
          <w:color w:val="00B050"/>
          <w:sz w:val="22"/>
          <w:szCs w:val="22"/>
          <w14:ligatures w14:val="none"/>
        </w:rPr>
        <w:t>Long-term memory quizzes, games and revision:  Pie</w:t>
      </w:r>
      <w:r w:rsidR="0042249F">
        <w:rPr>
          <w:b/>
          <w:bCs/>
          <w:color w:val="00B050"/>
          <w:sz w:val="22"/>
          <w:szCs w:val="22"/>
          <w14:ligatures w14:val="none"/>
        </w:rPr>
        <w:t>t Mondrian</w:t>
      </w:r>
      <w:r w:rsidR="0042249F" w:rsidRPr="00E3411E">
        <w:rPr>
          <w:b/>
          <w:bCs/>
          <w:color w:val="00B050"/>
          <w:sz w:val="22"/>
          <w:szCs w:val="22"/>
          <w14:ligatures w14:val="none"/>
        </w:rPr>
        <w:t>/ montage/</w:t>
      </w:r>
      <w:r w:rsidR="0042249F">
        <w:rPr>
          <w:b/>
          <w:bCs/>
          <w:color w:val="00B050"/>
          <w:sz w:val="22"/>
          <w:szCs w:val="22"/>
          <w14:ligatures w14:val="none"/>
        </w:rPr>
        <w:t xml:space="preserve"> David Hockney/ Hokusai/ Monet</w:t>
      </w:r>
      <w:r w:rsidR="0042249F" w:rsidRPr="00E3411E">
        <w:rPr>
          <w:rFonts w:eastAsia="Calibri"/>
          <w:b/>
          <w:color w:val="00B050"/>
          <w:kern w:val="0"/>
          <w:sz w:val="22"/>
          <w:szCs w:val="22"/>
          <w:lang w:eastAsia="en-US"/>
          <w14:ligatures w14:val="none"/>
          <w14:cntxtAlts w14:val="0"/>
        </w:rPr>
        <w:t>/ shape and form/ Hepworth, Moore, Rodin/ perspective/ repeating pattern</w:t>
      </w:r>
      <w:r w:rsidR="0042249F">
        <w:rPr>
          <w:rFonts w:eastAsia="Calibri"/>
          <w:b/>
          <w:color w:val="00B050"/>
          <w:kern w:val="0"/>
          <w:sz w:val="22"/>
          <w:szCs w:val="22"/>
          <w:lang w:eastAsia="en-US"/>
          <w14:ligatures w14:val="none"/>
          <w14:cntxtAlts w14:val="0"/>
        </w:rPr>
        <w:t xml:space="preserve">/ tone/ </w:t>
      </w:r>
      <w:ins w:id="3211" w:author="sarahdrake101@gmail.com" w:date="2020-06-26T15:19:00Z">
        <w:r w:rsidR="00B748DE">
          <w:rPr>
            <w:rFonts w:eastAsia="Calibri"/>
            <w:b/>
            <w:color w:val="00B050"/>
            <w:kern w:val="0"/>
            <w:sz w:val="22"/>
            <w:szCs w:val="22"/>
            <w:lang w:eastAsia="en-US"/>
            <w14:ligatures w14:val="none"/>
            <w14:cntxtAlts w14:val="0"/>
          </w:rPr>
          <w:t>Saxon</w:t>
        </w:r>
        <w:r w:rsidR="00B748DE" w:rsidRPr="0042249F">
          <w:rPr>
            <w:rFonts w:eastAsia="Calibri"/>
            <w:b/>
            <w:color w:val="00B050"/>
            <w:kern w:val="0"/>
            <w:sz w:val="22"/>
            <w:szCs w:val="22"/>
            <w:lang w:eastAsia="en-US"/>
            <w14:ligatures w14:val="none"/>
            <w14:cntxtAlts w14:val="0"/>
          </w:rPr>
          <w:t xml:space="preserve"> </w:t>
        </w:r>
      </w:ins>
      <w:del w:id="3212" w:author="sarahdrake101@gmail.com" w:date="2020-06-26T15:19:00Z">
        <w:r w:rsidR="0042249F" w:rsidDel="00B748DE">
          <w:rPr>
            <w:rFonts w:eastAsia="Calibri"/>
            <w:b/>
            <w:color w:val="00B050"/>
            <w:kern w:val="0"/>
            <w:sz w:val="22"/>
            <w:szCs w:val="22"/>
            <w:lang w:eastAsia="en-US"/>
            <w14:ligatures w14:val="none"/>
            <w14:cntxtAlts w14:val="0"/>
          </w:rPr>
          <w:delText xml:space="preserve">Sanxing </w:delText>
        </w:r>
      </w:del>
      <w:r w:rsidR="0042249F">
        <w:rPr>
          <w:rFonts w:eastAsia="Calibri"/>
          <w:b/>
          <w:color w:val="00B050"/>
          <w:kern w:val="0"/>
          <w:sz w:val="22"/>
          <w:szCs w:val="22"/>
          <w:lang w:eastAsia="en-US"/>
          <w14:ligatures w14:val="none"/>
          <w14:cntxtAlts w14:val="0"/>
        </w:rPr>
        <w:t xml:space="preserve">Bronzes/ how to draw a cat and a dog/ composition/ horizon/ Christopher </w:t>
      </w:r>
      <w:del w:id="3213" w:author="sarahdrake101@gmail.com" w:date="2020-06-26T15:19:00Z">
        <w:r w:rsidR="0042249F" w:rsidDel="00B748DE">
          <w:rPr>
            <w:rFonts w:eastAsia="Calibri"/>
            <w:b/>
            <w:color w:val="00B050"/>
            <w:kern w:val="0"/>
            <w:sz w:val="22"/>
            <w:szCs w:val="22"/>
            <w:lang w:eastAsia="en-US"/>
            <w14:ligatures w14:val="none"/>
            <w14:cntxtAlts w14:val="0"/>
          </w:rPr>
          <w:delText>d</w:delText>
        </w:r>
      </w:del>
      <w:ins w:id="3214" w:author="sarahdrake101@gmail.com" w:date="2020-06-26T15:19:00Z">
        <w:r w:rsidR="00B748DE">
          <w:rPr>
            <w:rFonts w:eastAsia="Calibri"/>
            <w:b/>
            <w:color w:val="00B050"/>
            <w:kern w:val="0"/>
            <w:sz w:val="22"/>
            <w:szCs w:val="22"/>
            <w:lang w:eastAsia="en-US"/>
            <w14:ligatures w14:val="none"/>
            <w14:cntxtAlts w14:val="0"/>
          </w:rPr>
          <w:t>D</w:t>
        </w:r>
      </w:ins>
      <w:r w:rsidR="0042249F">
        <w:rPr>
          <w:rFonts w:eastAsia="Calibri"/>
          <w:b/>
          <w:color w:val="00B050"/>
          <w:kern w:val="0"/>
          <w:sz w:val="22"/>
          <w:szCs w:val="22"/>
          <w:lang w:eastAsia="en-US"/>
          <w14:ligatures w14:val="none"/>
          <w14:cntxtAlts w14:val="0"/>
        </w:rPr>
        <w:t>resser/ how to draw curves/ still life/ Holbein/ Andy Warhol/ William Morris/ Flemish painters/</w:t>
      </w:r>
    </w:p>
    <w:p w14:paraId="24D5F351" w14:textId="77777777" w:rsidR="003D352E" w:rsidRDefault="00017B0F" w:rsidP="00FF6C92">
      <w:pPr>
        <w:pStyle w:val="ListParagraph"/>
        <w:numPr>
          <w:ilvl w:val="0"/>
          <w:numId w:val="129"/>
        </w:numPr>
        <w:spacing w:after="200" w:line="276" w:lineRule="auto"/>
        <w:rPr>
          <w:color w:val="auto"/>
          <w:sz w:val="22"/>
          <w:szCs w:val="22"/>
          <w14:ligatures w14:val="none"/>
        </w:rPr>
      </w:pPr>
      <w:r w:rsidRPr="00872166">
        <w:rPr>
          <w:b/>
          <w:color w:val="auto"/>
          <w:sz w:val="22"/>
          <w:szCs w:val="22"/>
          <w14:ligatures w14:val="none"/>
        </w:rPr>
        <w:t>Experiment with using shading</w:t>
      </w:r>
      <w:r w:rsidRPr="003D352E">
        <w:rPr>
          <w:color w:val="auto"/>
          <w:sz w:val="22"/>
          <w:szCs w:val="22"/>
          <w14:ligatures w14:val="none"/>
        </w:rPr>
        <w:t xml:space="preserve"> to depict roundness. </w:t>
      </w:r>
      <w:hyperlink r:id="rId49" w:history="1">
        <w:r w:rsidRPr="003D352E">
          <w:rPr>
            <w:rStyle w:val="Hyperlink"/>
            <w:sz w:val="22"/>
            <w:szCs w:val="22"/>
            <w14:ligatures w14:val="none"/>
          </w:rPr>
          <w:t>https://thevirtualinstructor.com/shading-techniques-basics.html</w:t>
        </w:r>
      </w:hyperlink>
      <w:r w:rsidRPr="003D352E">
        <w:rPr>
          <w:color w:val="auto"/>
          <w:sz w:val="22"/>
          <w:szCs w:val="22"/>
          <w14:ligatures w14:val="none"/>
        </w:rPr>
        <w:t xml:space="preserve"> </w:t>
      </w:r>
    </w:p>
    <w:p w14:paraId="44DA93F0" w14:textId="2D1F4CE7" w:rsidR="00017B0F" w:rsidRPr="003D352E" w:rsidRDefault="00017B0F" w:rsidP="00FF6C92">
      <w:pPr>
        <w:pStyle w:val="ListParagraph"/>
        <w:numPr>
          <w:ilvl w:val="0"/>
          <w:numId w:val="129"/>
        </w:numPr>
        <w:spacing w:after="200" w:line="276" w:lineRule="auto"/>
        <w:rPr>
          <w:color w:val="auto"/>
          <w:sz w:val="22"/>
          <w:szCs w:val="22"/>
          <w14:ligatures w14:val="none"/>
        </w:rPr>
      </w:pPr>
      <w:r w:rsidRPr="00872166">
        <w:rPr>
          <w:b/>
          <w:color w:val="auto"/>
          <w:sz w:val="22"/>
          <w:szCs w:val="22"/>
          <w14:ligatures w14:val="none"/>
        </w:rPr>
        <w:lastRenderedPageBreak/>
        <w:t>Use drawing and shading skills</w:t>
      </w:r>
      <w:r w:rsidRPr="003D352E">
        <w:rPr>
          <w:color w:val="auto"/>
          <w:sz w:val="22"/>
          <w:szCs w:val="22"/>
          <w14:ligatures w14:val="none"/>
        </w:rPr>
        <w:t xml:space="preserve"> to draw a bowl of fruit</w:t>
      </w:r>
    </w:p>
    <w:p w14:paraId="106A25AC" w14:textId="77777777" w:rsidR="005A0D71" w:rsidRPr="0042249F" w:rsidRDefault="005A0D71" w:rsidP="005A0D71">
      <w:pPr>
        <w:widowControl w:val="0"/>
        <w:rPr>
          <w:b/>
          <w:color w:val="C45911" w:themeColor="accent2" w:themeShade="BF"/>
          <w:sz w:val="22"/>
          <w:szCs w:val="24"/>
          <w:u w:val="single"/>
          <w14:ligatures w14:val="none"/>
        </w:rPr>
      </w:pPr>
      <w:r w:rsidRPr="0042249F">
        <w:rPr>
          <w:b/>
          <w:bCs/>
          <w:sz w:val="22"/>
          <w:szCs w:val="24"/>
          <w:u w:val="single"/>
          <w14:ligatures w14:val="none"/>
        </w:rPr>
        <w:t>Link 4</w:t>
      </w:r>
      <w:r w:rsidRPr="0042249F">
        <w:rPr>
          <w:sz w:val="22"/>
          <w:szCs w:val="24"/>
          <w:u w:val="single"/>
          <w14:ligatures w14:val="none"/>
        </w:rPr>
        <w:t xml:space="preserve">:  </w:t>
      </w:r>
      <w:r w:rsidRPr="0042249F">
        <w:rPr>
          <w:noProof/>
          <w:sz w:val="22"/>
          <w:szCs w:val="24"/>
          <w:u w:val="single"/>
          <w14:ligatures w14:val="none"/>
        </w:rPr>
        <w:drawing>
          <wp:inline distT="0" distB="0" distL="0" distR="0" wp14:anchorId="3DC15681" wp14:editId="3D207146">
            <wp:extent cx="280670" cy="280670"/>
            <wp:effectExtent l="0" t="0" r="508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42249F">
        <w:rPr>
          <w:sz w:val="22"/>
          <w:szCs w:val="24"/>
          <w:u w:val="single"/>
          <w14:ligatures w14:val="none"/>
        </w:rPr>
        <w:t xml:space="preserve"> </w:t>
      </w:r>
      <w:r w:rsidRPr="0042249F">
        <w:rPr>
          <w:b/>
          <w:color w:val="C45911" w:themeColor="accent2" w:themeShade="BF"/>
          <w:sz w:val="22"/>
          <w:szCs w:val="24"/>
          <w:u w:val="single"/>
          <w14:ligatures w14:val="none"/>
        </w:rPr>
        <w:t xml:space="preserve">Know how to </w:t>
      </w:r>
      <w:r w:rsidR="00033A3E" w:rsidRPr="0042249F">
        <w:rPr>
          <w:b/>
          <w:color w:val="C45911" w:themeColor="accent2" w:themeShade="BF"/>
          <w:sz w:val="22"/>
          <w:szCs w:val="24"/>
          <w:u w:val="single"/>
          <w14:ligatures w14:val="none"/>
        </w:rPr>
        <w:t>create a still-lif</w:t>
      </w:r>
      <w:r w:rsidRPr="0042249F">
        <w:rPr>
          <w:b/>
          <w:color w:val="C45911" w:themeColor="accent2" w:themeShade="BF"/>
          <w:sz w:val="22"/>
          <w:szCs w:val="24"/>
          <w:u w:val="single"/>
          <w14:ligatures w14:val="none"/>
        </w:rPr>
        <w:t>e composition</w:t>
      </w:r>
    </w:p>
    <w:p w14:paraId="5333F5E6" w14:textId="77777777" w:rsidR="005A0D71" w:rsidRPr="0042249F" w:rsidRDefault="005A0D71" w:rsidP="005A0D71">
      <w:pPr>
        <w:widowControl w:val="0"/>
        <w:rPr>
          <w:sz w:val="22"/>
          <w:szCs w:val="24"/>
          <w14:ligatures w14:val="none"/>
        </w:rPr>
      </w:pPr>
      <w:r w:rsidRPr="0042249F">
        <w:rPr>
          <w:sz w:val="22"/>
          <w:szCs w:val="24"/>
          <w14:ligatures w14:val="none"/>
        </w:rPr>
        <w:t>Share read a section of an information book about art in the 17</w:t>
      </w:r>
      <w:r w:rsidRPr="0042249F">
        <w:rPr>
          <w:sz w:val="22"/>
          <w:szCs w:val="24"/>
          <w:vertAlign w:val="superscript"/>
          <w14:ligatures w14:val="none"/>
        </w:rPr>
        <w:t>th</w:t>
      </w:r>
      <w:r w:rsidRPr="0042249F">
        <w:rPr>
          <w:sz w:val="22"/>
          <w:szCs w:val="24"/>
          <w14:ligatures w14:val="none"/>
        </w:rPr>
        <w:t xml:space="preserve"> century</w:t>
      </w:r>
    </w:p>
    <w:p w14:paraId="0B6D5E29" w14:textId="5F640912" w:rsidR="0042249F" w:rsidRPr="00E3411E" w:rsidRDefault="00010FD3" w:rsidP="0042249F">
      <w:pPr>
        <w:rPr>
          <w:sz w:val="22"/>
          <w:szCs w:val="22"/>
        </w:rPr>
      </w:pPr>
      <w:ins w:id="3215" w:author="H Jeacott" w:date="2023-01-05T14:09:00Z">
        <w:r>
          <w:rPr>
            <w:b/>
            <w:bCs/>
            <w:color w:val="00B050"/>
            <w:sz w:val="22"/>
            <w:szCs w:val="22"/>
            <w14:ligatures w14:val="none"/>
          </w:rPr>
          <w:t xml:space="preserve">Flashback 4, </w:t>
        </w:r>
      </w:ins>
      <w:r w:rsidR="0042249F" w:rsidRPr="00E3411E">
        <w:rPr>
          <w:b/>
          <w:bCs/>
          <w:color w:val="00B050"/>
          <w:sz w:val="22"/>
          <w:szCs w:val="22"/>
          <w14:ligatures w14:val="none"/>
        </w:rPr>
        <w:t>Long-term memory quizzes, games and revision:  Pie</w:t>
      </w:r>
      <w:r w:rsidR="0042249F">
        <w:rPr>
          <w:b/>
          <w:bCs/>
          <w:color w:val="00B050"/>
          <w:sz w:val="22"/>
          <w:szCs w:val="22"/>
          <w14:ligatures w14:val="none"/>
        </w:rPr>
        <w:t>t Mondrian</w:t>
      </w:r>
      <w:r w:rsidR="0042249F" w:rsidRPr="00E3411E">
        <w:rPr>
          <w:b/>
          <w:bCs/>
          <w:color w:val="00B050"/>
          <w:sz w:val="22"/>
          <w:szCs w:val="22"/>
          <w14:ligatures w14:val="none"/>
        </w:rPr>
        <w:t>/ montage/</w:t>
      </w:r>
      <w:r w:rsidR="0042249F">
        <w:rPr>
          <w:b/>
          <w:bCs/>
          <w:color w:val="00B050"/>
          <w:sz w:val="22"/>
          <w:szCs w:val="22"/>
          <w14:ligatures w14:val="none"/>
        </w:rPr>
        <w:t xml:space="preserve"> David Hockney/ Hokusai/ Monet</w:t>
      </w:r>
      <w:r w:rsidR="0042249F" w:rsidRPr="00E3411E">
        <w:rPr>
          <w:rFonts w:eastAsia="Calibri"/>
          <w:b/>
          <w:color w:val="00B050"/>
          <w:kern w:val="0"/>
          <w:sz w:val="22"/>
          <w:szCs w:val="22"/>
          <w:lang w:eastAsia="en-US"/>
          <w14:ligatures w14:val="none"/>
          <w14:cntxtAlts w14:val="0"/>
        </w:rPr>
        <w:t>/ shape and form/ Hepworth, Moore, Rodin/ perspective/ repeating pattern</w:t>
      </w:r>
      <w:r w:rsidR="0042249F">
        <w:rPr>
          <w:rFonts w:eastAsia="Calibri"/>
          <w:b/>
          <w:color w:val="00B050"/>
          <w:kern w:val="0"/>
          <w:sz w:val="22"/>
          <w:szCs w:val="22"/>
          <w:lang w:eastAsia="en-US"/>
          <w14:ligatures w14:val="none"/>
          <w14:cntxtAlts w14:val="0"/>
        </w:rPr>
        <w:t>/ tone</w:t>
      </w:r>
      <w:ins w:id="3216" w:author="sarahdrake101@gmail.com" w:date="2020-06-26T15:19:00Z">
        <w:r w:rsidR="00B748DE" w:rsidRPr="00B748DE">
          <w:rPr>
            <w:rFonts w:eastAsia="Calibri"/>
            <w:b/>
            <w:color w:val="00B050"/>
            <w:kern w:val="0"/>
            <w:sz w:val="22"/>
            <w:szCs w:val="22"/>
            <w:lang w:eastAsia="en-US"/>
            <w14:ligatures w14:val="none"/>
            <w14:cntxtAlts w14:val="0"/>
          </w:rPr>
          <w:t xml:space="preserve"> </w:t>
        </w:r>
        <w:r w:rsidR="00B748DE">
          <w:rPr>
            <w:rFonts w:eastAsia="Calibri"/>
            <w:b/>
            <w:color w:val="00B050"/>
            <w:kern w:val="0"/>
            <w:sz w:val="22"/>
            <w:szCs w:val="22"/>
            <w:lang w:eastAsia="en-US"/>
            <w14:ligatures w14:val="none"/>
            <w14:cntxtAlts w14:val="0"/>
          </w:rPr>
          <w:t>Saxon</w:t>
        </w:r>
        <w:r w:rsidR="00B748DE" w:rsidRPr="0042249F">
          <w:rPr>
            <w:rFonts w:eastAsia="Calibri"/>
            <w:b/>
            <w:color w:val="00B050"/>
            <w:kern w:val="0"/>
            <w:sz w:val="22"/>
            <w:szCs w:val="22"/>
            <w:lang w:eastAsia="en-US"/>
            <w14:ligatures w14:val="none"/>
            <w14:cntxtAlts w14:val="0"/>
          </w:rPr>
          <w:t xml:space="preserve"> </w:t>
        </w:r>
      </w:ins>
      <w:del w:id="3217" w:author="sarahdrake101@gmail.com" w:date="2020-06-26T15:19:00Z">
        <w:r w:rsidR="0042249F" w:rsidDel="00B748DE">
          <w:rPr>
            <w:rFonts w:eastAsia="Calibri"/>
            <w:b/>
            <w:color w:val="00B050"/>
            <w:kern w:val="0"/>
            <w:sz w:val="22"/>
            <w:szCs w:val="22"/>
            <w:lang w:eastAsia="en-US"/>
            <w14:ligatures w14:val="none"/>
            <w14:cntxtAlts w14:val="0"/>
          </w:rPr>
          <w:delText xml:space="preserve">/ Sanxing </w:delText>
        </w:r>
      </w:del>
      <w:r w:rsidR="0042249F">
        <w:rPr>
          <w:rFonts w:eastAsia="Calibri"/>
          <w:b/>
          <w:color w:val="00B050"/>
          <w:kern w:val="0"/>
          <w:sz w:val="22"/>
          <w:szCs w:val="22"/>
          <w:lang w:eastAsia="en-US"/>
          <w14:ligatures w14:val="none"/>
          <w14:cntxtAlts w14:val="0"/>
        </w:rPr>
        <w:t xml:space="preserve">Bronzes/ how to draw a cat and a dog/ composition/ horizon/ Christopher </w:t>
      </w:r>
      <w:ins w:id="3218" w:author="sarahdrake101@gmail.com" w:date="2020-06-26T15:19:00Z">
        <w:r w:rsidR="00B748DE">
          <w:rPr>
            <w:rFonts w:eastAsia="Calibri"/>
            <w:b/>
            <w:color w:val="00B050"/>
            <w:kern w:val="0"/>
            <w:sz w:val="22"/>
            <w:szCs w:val="22"/>
            <w:lang w:eastAsia="en-US"/>
            <w14:ligatures w14:val="none"/>
            <w14:cntxtAlts w14:val="0"/>
          </w:rPr>
          <w:t>D</w:t>
        </w:r>
      </w:ins>
      <w:del w:id="3219" w:author="sarahdrake101@gmail.com" w:date="2020-06-26T15:19:00Z">
        <w:r w:rsidR="0042249F" w:rsidDel="00B748DE">
          <w:rPr>
            <w:rFonts w:eastAsia="Calibri"/>
            <w:b/>
            <w:color w:val="00B050"/>
            <w:kern w:val="0"/>
            <w:sz w:val="22"/>
            <w:szCs w:val="22"/>
            <w:lang w:eastAsia="en-US"/>
            <w14:ligatures w14:val="none"/>
            <w14:cntxtAlts w14:val="0"/>
          </w:rPr>
          <w:delText>d</w:delText>
        </w:r>
      </w:del>
      <w:r w:rsidR="0042249F">
        <w:rPr>
          <w:rFonts w:eastAsia="Calibri"/>
          <w:b/>
          <w:color w:val="00B050"/>
          <w:kern w:val="0"/>
          <w:sz w:val="22"/>
          <w:szCs w:val="22"/>
          <w:lang w:eastAsia="en-US"/>
          <w14:ligatures w14:val="none"/>
          <w14:cntxtAlts w14:val="0"/>
        </w:rPr>
        <w:t>resser/ how to draw curves/ still life/ Holbein/ Andy Warhol/ William Morris/ Flemish painters/</w:t>
      </w:r>
    </w:p>
    <w:p w14:paraId="2C355A17" w14:textId="77777777" w:rsidR="003D352E" w:rsidRPr="00872166" w:rsidRDefault="005A0D71" w:rsidP="00FF6C92">
      <w:pPr>
        <w:pStyle w:val="ListParagraph"/>
        <w:numPr>
          <w:ilvl w:val="0"/>
          <w:numId w:val="130"/>
        </w:numPr>
        <w:spacing w:after="200" w:line="276" w:lineRule="auto"/>
        <w:rPr>
          <w:b/>
          <w:color w:val="auto"/>
          <w:sz w:val="22"/>
          <w:szCs w:val="24"/>
          <w14:ligatures w14:val="none"/>
        </w:rPr>
      </w:pPr>
      <w:r w:rsidRPr="00872166">
        <w:rPr>
          <w:b/>
          <w:color w:val="auto"/>
          <w:sz w:val="22"/>
          <w:szCs w:val="24"/>
          <w14:ligatures w14:val="none"/>
        </w:rPr>
        <w:t>Understand the concept of composition.</w:t>
      </w:r>
    </w:p>
    <w:p w14:paraId="1808C003" w14:textId="2F3F5890" w:rsidR="005A0D71" w:rsidRPr="00872166" w:rsidRDefault="005A0D71" w:rsidP="00FF6C92">
      <w:pPr>
        <w:pStyle w:val="ListParagraph"/>
        <w:numPr>
          <w:ilvl w:val="0"/>
          <w:numId w:val="130"/>
        </w:numPr>
        <w:spacing w:after="200" w:line="276" w:lineRule="auto"/>
        <w:rPr>
          <w:color w:val="auto"/>
          <w:sz w:val="22"/>
          <w:szCs w:val="24"/>
          <w14:ligatures w14:val="none"/>
        </w:rPr>
      </w:pPr>
      <w:r w:rsidRPr="00872166">
        <w:rPr>
          <w:b/>
          <w:color w:val="auto"/>
          <w:sz w:val="22"/>
          <w:szCs w:val="24"/>
          <w14:ligatures w14:val="none"/>
        </w:rPr>
        <w:t>Learn how artists compose their picture</w:t>
      </w:r>
      <w:r w:rsidRPr="00872166">
        <w:rPr>
          <w:color w:val="auto"/>
          <w:sz w:val="22"/>
          <w:szCs w:val="24"/>
          <w14:ligatures w14:val="none"/>
        </w:rPr>
        <w:t xml:space="preserve"> before drawing their </w:t>
      </w:r>
      <w:r w:rsidRPr="00872166">
        <w:rPr>
          <w:b/>
          <w:color w:val="auto"/>
          <w:sz w:val="22"/>
          <w:szCs w:val="24"/>
          <w14:ligatures w14:val="none"/>
        </w:rPr>
        <w:t>still-life</w:t>
      </w:r>
      <w:r w:rsidRPr="00872166">
        <w:rPr>
          <w:color w:val="auto"/>
          <w:sz w:val="22"/>
          <w:szCs w:val="24"/>
          <w14:ligatures w14:val="none"/>
        </w:rPr>
        <w:t xml:space="preserve">. Think of why they choose to </w:t>
      </w:r>
      <w:r w:rsidRPr="00872166">
        <w:rPr>
          <w:b/>
          <w:color w:val="auto"/>
          <w:sz w:val="22"/>
          <w:szCs w:val="24"/>
          <w14:ligatures w14:val="none"/>
        </w:rPr>
        <w:t xml:space="preserve">position </w:t>
      </w:r>
      <w:r w:rsidRPr="00872166">
        <w:rPr>
          <w:color w:val="auto"/>
          <w:sz w:val="22"/>
          <w:szCs w:val="24"/>
          <w14:ligatures w14:val="none"/>
        </w:rPr>
        <w:t xml:space="preserve">things in certain places e.g. in the </w:t>
      </w:r>
      <w:r w:rsidRPr="00872166">
        <w:rPr>
          <w:b/>
          <w:color w:val="auto"/>
          <w:sz w:val="22"/>
          <w:szCs w:val="24"/>
          <w14:ligatures w14:val="none"/>
        </w:rPr>
        <w:t>foreground and in the background</w:t>
      </w:r>
    </w:p>
    <w:p w14:paraId="22BAEF8F" w14:textId="77777777" w:rsidR="00033A3E" w:rsidRPr="0042249F" w:rsidRDefault="00033A3E" w:rsidP="00033A3E">
      <w:pPr>
        <w:widowControl w:val="0"/>
        <w:jc w:val="both"/>
        <w:rPr>
          <w:b/>
          <w:color w:val="C45911" w:themeColor="accent2" w:themeShade="BF"/>
          <w:sz w:val="22"/>
          <w:szCs w:val="22"/>
          <w:u w:val="single"/>
          <w14:ligatures w14:val="none"/>
        </w:rPr>
      </w:pPr>
      <w:r w:rsidRPr="0042249F">
        <w:rPr>
          <w:b/>
          <w:bCs/>
          <w:sz w:val="22"/>
          <w:szCs w:val="22"/>
          <w:u w:val="single"/>
          <w14:ligatures w14:val="none"/>
        </w:rPr>
        <w:t>Link</w:t>
      </w:r>
      <w:r w:rsidR="00B02F39" w:rsidRPr="0042249F">
        <w:rPr>
          <w:b/>
          <w:bCs/>
          <w:sz w:val="22"/>
          <w:szCs w:val="22"/>
          <w:u w:val="single"/>
          <w14:ligatures w14:val="none"/>
        </w:rPr>
        <w:t>ed curriculum learning objective</w:t>
      </w:r>
      <w:r w:rsidRPr="0042249F">
        <w:rPr>
          <w:sz w:val="22"/>
          <w:szCs w:val="22"/>
          <w:u w:val="single"/>
          <w14:ligatures w14:val="none"/>
        </w:rPr>
        <w:t xml:space="preserve">:   </w:t>
      </w:r>
      <w:r w:rsidR="00B02F39" w:rsidRPr="0042249F">
        <w:rPr>
          <w:noProof/>
          <w:sz w:val="22"/>
          <w:szCs w:val="22"/>
          <w:u w:val="single"/>
          <w14:ligatures w14:val="none"/>
        </w:rPr>
        <w:drawing>
          <wp:inline distT="0" distB="0" distL="0" distR="0" wp14:anchorId="20A65F2D" wp14:editId="299E0589">
            <wp:extent cx="633730" cy="2133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00B02F39" w:rsidRPr="0042249F">
        <w:rPr>
          <w:sz w:val="22"/>
          <w:szCs w:val="22"/>
          <w:u w:val="single"/>
          <w14:ligatures w14:val="none"/>
        </w:rPr>
        <w:t xml:space="preserve"> </w:t>
      </w:r>
      <w:r w:rsidRPr="0042249F">
        <w:rPr>
          <w:b/>
          <w:color w:val="C45911" w:themeColor="accent2" w:themeShade="BF"/>
          <w:sz w:val="22"/>
          <w:szCs w:val="22"/>
          <w:u w:val="single"/>
          <w14:ligatures w14:val="none"/>
        </w:rPr>
        <w:t xml:space="preserve">Know how to </w:t>
      </w:r>
      <w:r w:rsidR="00B02F39" w:rsidRPr="0042249F">
        <w:rPr>
          <w:b/>
          <w:color w:val="C45911" w:themeColor="accent2" w:themeShade="BF"/>
          <w:sz w:val="22"/>
          <w:szCs w:val="22"/>
          <w:u w:val="single"/>
          <w14:ligatures w14:val="none"/>
        </w:rPr>
        <w:t>paint a still-life in the style of Louise Moillon</w:t>
      </w:r>
    </w:p>
    <w:p w14:paraId="78850AD3" w14:textId="77777777" w:rsidR="00033A3E" w:rsidRPr="0042249F" w:rsidRDefault="00033A3E" w:rsidP="00033A3E">
      <w:pPr>
        <w:widowControl w:val="0"/>
        <w:rPr>
          <w:sz w:val="22"/>
          <w:szCs w:val="22"/>
          <w14:ligatures w14:val="none"/>
        </w:rPr>
      </w:pPr>
      <w:r w:rsidRPr="0042249F">
        <w:rPr>
          <w:sz w:val="22"/>
          <w:szCs w:val="22"/>
          <w14:ligatures w14:val="none"/>
        </w:rPr>
        <w:t>Share read a section of an information book about art in the 17</w:t>
      </w:r>
      <w:r w:rsidRPr="0042249F">
        <w:rPr>
          <w:sz w:val="22"/>
          <w:szCs w:val="22"/>
          <w:vertAlign w:val="superscript"/>
          <w14:ligatures w14:val="none"/>
        </w:rPr>
        <w:t>th</w:t>
      </w:r>
      <w:r w:rsidRPr="0042249F">
        <w:rPr>
          <w:sz w:val="22"/>
          <w:szCs w:val="22"/>
          <w14:ligatures w14:val="none"/>
        </w:rPr>
        <w:t xml:space="preserve"> century</w:t>
      </w:r>
    </w:p>
    <w:p w14:paraId="22FD449A" w14:textId="1BBCDF78" w:rsidR="0042249F" w:rsidRPr="0042249F" w:rsidRDefault="00010FD3" w:rsidP="0042249F">
      <w:pPr>
        <w:rPr>
          <w:sz w:val="22"/>
          <w:szCs w:val="22"/>
        </w:rPr>
      </w:pPr>
      <w:ins w:id="3220" w:author="H Jeacott" w:date="2023-01-05T14:09:00Z">
        <w:r>
          <w:rPr>
            <w:b/>
            <w:bCs/>
            <w:color w:val="00B050"/>
            <w:sz w:val="22"/>
            <w:szCs w:val="22"/>
            <w14:ligatures w14:val="none"/>
          </w:rPr>
          <w:t xml:space="preserve">Flashback 4, </w:t>
        </w:r>
      </w:ins>
      <w:r w:rsidR="0042249F" w:rsidRPr="0042249F">
        <w:rPr>
          <w:b/>
          <w:bCs/>
          <w:color w:val="00B050"/>
          <w:sz w:val="22"/>
          <w:szCs w:val="22"/>
          <w14:ligatures w14:val="none"/>
        </w:rPr>
        <w:t>Long-term memory quizzes, games and revision:  Piet Mondrian/ montage/ David Hockney/ Hokusai/ Monet</w:t>
      </w:r>
      <w:r w:rsidR="0042249F"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21" w:author="sarahdrake101@gmail.com" w:date="2020-06-26T15:20:00Z">
        <w:r w:rsidR="00B748DE">
          <w:rPr>
            <w:rFonts w:eastAsia="Calibri"/>
            <w:b/>
            <w:color w:val="00B050"/>
            <w:kern w:val="0"/>
            <w:sz w:val="22"/>
            <w:szCs w:val="22"/>
            <w:lang w:eastAsia="en-US"/>
            <w14:ligatures w14:val="none"/>
            <w14:cntxtAlts w14:val="0"/>
          </w:rPr>
          <w:t>Saxon</w:t>
        </w:r>
        <w:r w:rsidR="00B748DE" w:rsidRPr="0042249F">
          <w:rPr>
            <w:rFonts w:eastAsia="Calibri"/>
            <w:b/>
            <w:color w:val="00B050"/>
            <w:kern w:val="0"/>
            <w:sz w:val="22"/>
            <w:szCs w:val="22"/>
            <w:lang w:eastAsia="en-US"/>
            <w14:ligatures w14:val="none"/>
            <w14:cntxtAlts w14:val="0"/>
          </w:rPr>
          <w:t xml:space="preserve"> </w:t>
        </w:r>
      </w:ins>
      <w:del w:id="3222" w:author="sarahdrake101@gmail.com" w:date="2020-06-26T15:20:00Z">
        <w:r w:rsidR="0042249F" w:rsidRPr="0042249F" w:rsidDel="00B748DE">
          <w:rPr>
            <w:rFonts w:eastAsia="Calibri"/>
            <w:b/>
            <w:color w:val="00B050"/>
            <w:kern w:val="0"/>
            <w:sz w:val="22"/>
            <w:szCs w:val="22"/>
            <w:lang w:eastAsia="en-US"/>
            <w14:ligatures w14:val="none"/>
            <w14:cntxtAlts w14:val="0"/>
          </w:rPr>
          <w:delText xml:space="preserve">Sanxing </w:delText>
        </w:r>
      </w:del>
      <w:r w:rsidR="0042249F" w:rsidRPr="0042249F">
        <w:rPr>
          <w:rFonts w:eastAsia="Calibri"/>
          <w:b/>
          <w:color w:val="00B050"/>
          <w:kern w:val="0"/>
          <w:sz w:val="22"/>
          <w:szCs w:val="22"/>
          <w:lang w:eastAsia="en-US"/>
          <w14:ligatures w14:val="none"/>
          <w14:cntxtAlts w14:val="0"/>
        </w:rPr>
        <w:t xml:space="preserve">Bronzes/ how to draw a cat and a dog/ composition/ horizon/ Christopher </w:t>
      </w:r>
      <w:ins w:id="3223" w:author="sarahdrake101@gmail.com" w:date="2020-06-26T15:20:00Z">
        <w:r w:rsidR="00B748DE">
          <w:rPr>
            <w:rFonts w:eastAsia="Calibri"/>
            <w:b/>
            <w:color w:val="00B050"/>
            <w:kern w:val="0"/>
            <w:sz w:val="22"/>
            <w:szCs w:val="22"/>
            <w:lang w:eastAsia="en-US"/>
            <w14:ligatures w14:val="none"/>
            <w14:cntxtAlts w14:val="0"/>
          </w:rPr>
          <w:t>D</w:t>
        </w:r>
      </w:ins>
      <w:del w:id="3224" w:author="sarahdrake101@gmail.com" w:date="2020-06-26T15:20:00Z">
        <w:r w:rsidR="0042249F" w:rsidRPr="0042249F" w:rsidDel="00B748DE">
          <w:rPr>
            <w:rFonts w:eastAsia="Calibri"/>
            <w:b/>
            <w:color w:val="00B050"/>
            <w:kern w:val="0"/>
            <w:sz w:val="22"/>
            <w:szCs w:val="22"/>
            <w:lang w:eastAsia="en-US"/>
            <w14:ligatures w14:val="none"/>
            <w14:cntxtAlts w14:val="0"/>
          </w:rPr>
          <w:delText>d</w:delText>
        </w:r>
      </w:del>
      <w:r w:rsidR="0042249F"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5166D37D" w14:textId="77777777" w:rsidR="003D352E" w:rsidRPr="00872166" w:rsidRDefault="00B02F39" w:rsidP="00FF6C92">
      <w:pPr>
        <w:pStyle w:val="ListParagraph"/>
        <w:numPr>
          <w:ilvl w:val="0"/>
          <w:numId w:val="131"/>
        </w:numPr>
        <w:spacing w:after="200" w:line="276" w:lineRule="auto"/>
        <w:rPr>
          <w:color w:val="auto"/>
          <w:sz w:val="22"/>
          <w:szCs w:val="22"/>
          <w14:ligatures w14:val="none"/>
        </w:rPr>
      </w:pPr>
      <w:r w:rsidRPr="00872166">
        <w:rPr>
          <w:b/>
          <w:color w:val="auto"/>
          <w:sz w:val="22"/>
          <w:szCs w:val="22"/>
          <w14:ligatures w14:val="none"/>
        </w:rPr>
        <w:t>Arrange</w:t>
      </w:r>
      <w:r w:rsidRPr="00872166">
        <w:rPr>
          <w:color w:val="auto"/>
          <w:sz w:val="22"/>
          <w:szCs w:val="22"/>
          <w14:ligatures w14:val="none"/>
        </w:rPr>
        <w:t xml:space="preserve"> their still-life that they will draw/paint from. </w:t>
      </w:r>
    </w:p>
    <w:p w14:paraId="1FF2FC7B" w14:textId="77777777" w:rsidR="003D352E" w:rsidRPr="00872166" w:rsidRDefault="009307D2" w:rsidP="00761927">
      <w:pPr>
        <w:pStyle w:val="ListParagraph"/>
        <w:numPr>
          <w:ilvl w:val="0"/>
          <w:numId w:val="131"/>
        </w:numPr>
        <w:spacing w:after="200" w:line="276" w:lineRule="auto"/>
        <w:rPr>
          <w:color w:val="auto"/>
          <w:sz w:val="22"/>
          <w:szCs w:val="22"/>
          <w14:ligatures w14:val="none"/>
        </w:rPr>
      </w:pPr>
      <w:r w:rsidRPr="00872166">
        <w:rPr>
          <w:b/>
          <w:color w:val="auto"/>
          <w:sz w:val="22"/>
          <w:szCs w:val="22"/>
          <w14:ligatures w14:val="none"/>
        </w:rPr>
        <w:t xml:space="preserve">Practise and revise the </w:t>
      </w:r>
      <w:del w:id="3225" w:author="H Jeacott" w:date="2023-01-04T17:50:00Z">
        <w:r w:rsidRPr="00872166" w:rsidDel="00E24286">
          <w:rPr>
            <w:b/>
            <w:color w:val="auto"/>
            <w:sz w:val="22"/>
            <w:szCs w:val="22"/>
            <w14:ligatures w14:val="none"/>
          </w:rPr>
          <w:delText>tecqniques</w:delText>
        </w:r>
      </w:del>
      <w:ins w:id="3226" w:author="H Jeacott" w:date="2023-01-04T17:50:00Z">
        <w:r w:rsidR="00E24286" w:rsidRPr="00872166">
          <w:rPr>
            <w:b/>
            <w:color w:val="auto"/>
            <w:sz w:val="22"/>
            <w:szCs w:val="22"/>
            <w14:ligatures w14:val="none"/>
          </w:rPr>
          <w:t>techniques</w:t>
        </w:r>
      </w:ins>
      <w:r w:rsidRPr="00872166">
        <w:rPr>
          <w:color w:val="auto"/>
          <w:sz w:val="22"/>
          <w:szCs w:val="22"/>
          <w14:ligatures w14:val="none"/>
        </w:rPr>
        <w:t xml:space="preserve"> they have learnt.</w:t>
      </w:r>
    </w:p>
    <w:p w14:paraId="76160D05" w14:textId="77777777" w:rsidR="003D352E" w:rsidRPr="00872166" w:rsidRDefault="009307D2" w:rsidP="00761927">
      <w:pPr>
        <w:pStyle w:val="ListParagraph"/>
        <w:numPr>
          <w:ilvl w:val="0"/>
          <w:numId w:val="131"/>
        </w:numPr>
        <w:spacing w:after="200" w:line="276" w:lineRule="auto"/>
        <w:rPr>
          <w:color w:val="auto"/>
          <w:sz w:val="22"/>
          <w:szCs w:val="22"/>
          <w14:ligatures w14:val="none"/>
        </w:rPr>
      </w:pPr>
      <w:r w:rsidRPr="00872166">
        <w:rPr>
          <w:color w:val="auto"/>
          <w:sz w:val="22"/>
          <w:szCs w:val="22"/>
          <w14:ligatures w14:val="none"/>
        </w:rPr>
        <w:t xml:space="preserve">Learn </w:t>
      </w:r>
      <w:r w:rsidRPr="00872166">
        <w:rPr>
          <w:b/>
          <w:color w:val="auto"/>
          <w:sz w:val="22"/>
          <w:szCs w:val="22"/>
          <w14:ligatures w14:val="none"/>
        </w:rPr>
        <w:t>how to translate drawing</w:t>
      </w:r>
      <w:r w:rsidRPr="00872166">
        <w:rPr>
          <w:color w:val="auto"/>
          <w:sz w:val="22"/>
          <w:szCs w:val="22"/>
          <w14:ligatures w14:val="none"/>
        </w:rPr>
        <w:t xml:space="preserve"> of </w:t>
      </w:r>
      <w:r w:rsidRPr="00872166">
        <w:rPr>
          <w:b/>
          <w:color w:val="auto"/>
          <w:sz w:val="22"/>
          <w:szCs w:val="22"/>
          <w14:ligatures w14:val="none"/>
        </w:rPr>
        <w:t>curves and shading</w:t>
      </w:r>
      <w:r w:rsidRPr="00872166">
        <w:rPr>
          <w:color w:val="auto"/>
          <w:sz w:val="22"/>
          <w:szCs w:val="22"/>
          <w14:ligatures w14:val="none"/>
        </w:rPr>
        <w:t xml:space="preserve"> with paint. </w:t>
      </w:r>
    </w:p>
    <w:p w14:paraId="40D633DD" w14:textId="77777777" w:rsidR="00872166" w:rsidRPr="00872166" w:rsidRDefault="009307D2" w:rsidP="00DC57A1">
      <w:pPr>
        <w:pStyle w:val="ListParagraph"/>
        <w:numPr>
          <w:ilvl w:val="0"/>
          <w:numId w:val="131"/>
        </w:numPr>
        <w:spacing w:after="200" w:line="276" w:lineRule="auto"/>
        <w:rPr>
          <w:color w:val="auto"/>
          <w:sz w:val="22"/>
          <w:szCs w:val="22"/>
          <w14:ligatures w14:val="none"/>
        </w:rPr>
      </w:pPr>
      <w:r w:rsidRPr="00872166">
        <w:rPr>
          <w:b/>
          <w:color w:val="auto"/>
          <w:sz w:val="22"/>
          <w:szCs w:val="22"/>
          <w14:ligatures w14:val="none"/>
        </w:rPr>
        <w:t>Learn how to paint light and shade.</w:t>
      </w:r>
      <w:r w:rsidR="00872166" w:rsidRPr="00872166">
        <w:rPr>
          <w:b/>
          <w:color w:val="auto"/>
          <w:sz w:val="22"/>
          <w:szCs w:val="22"/>
          <w14:ligatures w14:val="none"/>
        </w:rPr>
        <w:t xml:space="preserve"> </w:t>
      </w:r>
    </w:p>
    <w:p w14:paraId="132425EF" w14:textId="77777777" w:rsidR="00872166" w:rsidRPr="00872166" w:rsidRDefault="00872166" w:rsidP="00872166">
      <w:pPr>
        <w:pStyle w:val="ListParagraph"/>
        <w:rPr>
          <w:color w:val="auto"/>
          <w:sz w:val="22"/>
          <w:szCs w:val="22"/>
          <w14:ligatures w14:val="none"/>
        </w:rPr>
      </w:pPr>
      <w:r w:rsidRPr="00872166">
        <w:rPr>
          <w:color w:val="auto"/>
          <w:sz w:val="22"/>
          <w:szCs w:val="22"/>
          <w14:ligatures w14:val="none"/>
        </w:rPr>
        <w:t>L</w:t>
      </w:r>
      <w:r w:rsidR="009307D2" w:rsidRPr="00872166">
        <w:rPr>
          <w:color w:val="auto"/>
          <w:sz w:val="22"/>
          <w:szCs w:val="22"/>
          <w14:ligatures w14:val="none"/>
        </w:rPr>
        <w:t xml:space="preserve">earn </w:t>
      </w:r>
      <w:r w:rsidR="009307D2" w:rsidRPr="00872166">
        <w:rPr>
          <w:b/>
          <w:color w:val="auto"/>
          <w:sz w:val="22"/>
          <w:szCs w:val="22"/>
          <w14:ligatures w14:val="none"/>
        </w:rPr>
        <w:t>how artists</w:t>
      </w:r>
      <w:r w:rsidR="009307D2" w:rsidRPr="00872166">
        <w:rPr>
          <w:color w:val="auto"/>
          <w:sz w:val="22"/>
          <w:szCs w:val="22"/>
          <w14:ligatures w14:val="none"/>
        </w:rPr>
        <w:t xml:space="preserve"> put a black outline around their </w:t>
      </w:r>
      <w:r w:rsidR="009307D2" w:rsidRPr="00872166">
        <w:rPr>
          <w:b/>
          <w:color w:val="auto"/>
          <w:sz w:val="22"/>
          <w:szCs w:val="22"/>
          <w14:ligatures w14:val="none"/>
        </w:rPr>
        <w:t>composition</w:t>
      </w:r>
      <w:r w:rsidR="009307D2" w:rsidRPr="00872166">
        <w:rPr>
          <w:color w:val="auto"/>
          <w:sz w:val="22"/>
          <w:szCs w:val="22"/>
          <w14:ligatures w14:val="none"/>
        </w:rPr>
        <w:t xml:space="preserve"> to distinguish it from the background</w:t>
      </w:r>
      <w:r w:rsidR="003D352E" w:rsidRPr="00872166">
        <w:rPr>
          <w:color w:val="auto"/>
          <w:sz w:val="22"/>
          <w:szCs w:val="22"/>
          <w14:ligatures w14:val="none"/>
        </w:rPr>
        <w:t>.</w:t>
      </w:r>
    </w:p>
    <w:p w14:paraId="51C1824D" w14:textId="45874462" w:rsidR="00D61A0B" w:rsidRDefault="00B02F39">
      <w:pPr>
        <w:pStyle w:val="ListParagraph"/>
        <w:rPr>
          <w:color w:val="auto"/>
          <w:sz w:val="22"/>
          <w:szCs w:val="22"/>
          <w14:ligatures w14:val="none"/>
        </w:rPr>
      </w:pPr>
      <w:r w:rsidRPr="00872166">
        <w:rPr>
          <w:color w:val="auto"/>
          <w:sz w:val="22"/>
          <w:szCs w:val="22"/>
          <w14:ligatures w14:val="none"/>
        </w:rPr>
        <w:t xml:space="preserve">Using their </w:t>
      </w:r>
      <w:r w:rsidRPr="00872166">
        <w:rPr>
          <w:b/>
          <w:color w:val="auto"/>
          <w:sz w:val="22"/>
          <w:szCs w:val="22"/>
          <w14:ligatures w14:val="none"/>
        </w:rPr>
        <w:t>techniques, create a still-life picture</w:t>
      </w:r>
      <w:r w:rsidRPr="00872166">
        <w:rPr>
          <w:color w:val="auto"/>
          <w:sz w:val="22"/>
          <w:szCs w:val="22"/>
          <w14:ligatures w14:val="none"/>
        </w:rPr>
        <w:t xml:space="preserve">. </w:t>
      </w:r>
    </w:p>
    <w:p w14:paraId="7157350C" w14:textId="399AF835" w:rsidR="003E3FB1" w:rsidRDefault="003E3FB1" w:rsidP="003E3FB1">
      <w:pPr>
        <w:pStyle w:val="ListParagraph"/>
        <w:rPr>
          <w:color w:val="auto"/>
          <w:sz w:val="22"/>
          <w:szCs w:val="22"/>
          <w14:ligatures w14:val="none"/>
        </w:rPr>
      </w:pPr>
    </w:p>
    <w:p w14:paraId="0930E3FF" w14:textId="33A75FD7" w:rsidR="003E3FB1" w:rsidRDefault="003E3FB1" w:rsidP="003E3FB1">
      <w:pPr>
        <w:pStyle w:val="ListParagraph"/>
        <w:rPr>
          <w:color w:val="auto"/>
          <w:sz w:val="22"/>
          <w:szCs w:val="22"/>
          <w14:ligatures w14:val="none"/>
        </w:rPr>
      </w:pPr>
    </w:p>
    <w:p w14:paraId="37148968" w14:textId="29E82D81" w:rsidR="003E3FB1" w:rsidRDefault="003E3FB1" w:rsidP="003E3FB1">
      <w:pPr>
        <w:pStyle w:val="ListParagraph"/>
        <w:rPr>
          <w:color w:val="auto"/>
          <w:sz w:val="22"/>
          <w:szCs w:val="22"/>
          <w14:ligatures w14:val="none"/>
        </w:rPr>
      </w:pPr>
    </w:p>
    <w:p w14:paraId="4B2675B8" w14:textId="1D7EF51A" w:rsidR="003E3FB1" w:rsidRDefault="003E3FB1" w:rsidP="003E3FB1">
      <w:pPr>
        <w:pStyle w:val="ListParagraph"/>
        <w:rPr>
          <w:color w:val="auto"/>
          <w:sz w:val="22"/>
          <w:szCs w:val="22"/>
          <w14:ligatures w14:val="none"/>
        </w:rPr>
      </w:pPr>
    </w:p>
    <w:p w14:paraId="2A8DB772" w14:textId="19C35174" w:rsidR="003E3FB1" w:rsidRDefault="003E3FB1" w:rsidP="003E3FB1">
      <w:pPr>
        <w:pStyle w:val="ListParagraph"/>
        <w:rPr>
          <w:color w:val="auto"/>
          <w:sz w:val="22"/>
          <w:szCs w:val="22"/>
          <w14:ligatures w14:val="none"/>
        </w:rPr>
      </w:pPr>
    </w:p>
    <w:p w14:paraId="75189C17" w14:textId="4C290D19" w:rsidR="003E3FB1" w:rsidRDefault="003E3FB1" w:rsidP="003E3FB1">
      <w:pPr>
        <w:pStyle w:val="ListParagraph"/>
        <w:rPr>
          <w:color w:val="auto"/>
          <w:sz w:val="22"/>
          <w:szCs w:val="22"/>
          <w14:ligatures w14:val="none"/>
        </w:rPr>
      </w:pPr>
    </w:p>
    <w:p w14:paraId="5DE863E7" w14:textId="374D7D5E" w:rsidR="003E3FB1" w:rsidRDefault="003E3FB1" w:rsidP="003E3FB1">
      <w:pPr>
        <w:pStyle w:val="ListParagraph"/>
        <w:rPr>
          <w:color w:val="auto"/>
          <w:sz w:val="22"/>
          <w:szCs w:val="22"/>
          <w14:ligatures w14:val="none"/>
        </w:rPr>
      </w:pPr>
    </w:p>
    <w:p w14:paraId="32CF60EE" w14:textId="58C665DF" w:rsidR="003E3FB1" w:rsidRDefault="003E3FB1" w:rsidP="003E3FB1">
      <w:pPr>
        <w:pStyle w:val="ListParagraph"/>
        <w:rPr>
          <w:color w:val="auto"/>
          <w:sz w:val="22"/>
          <w:szCs w:val="22"/>
          <w14:ligatures w14:val="none"/>
        </w:rPr>
      </w:pPr>
    </w:p>
    <w:p w14:paraId="4E3F0CEE" w14:textId="63DFD608" w:rsidR="003E3FB1" w:rsidRDefault="003E3FB1" w:rsidP="003E3FB1">
      <w:pPr>
        <w:pStyle w:val="ListParagraph"/>
        <w:rPr>
          <w:color w:val="auto"/>
          <w:sz w:val="22"/>
          <w:szCs w:val="22"/>
          <w14:ligatures w14:val="none"/>
        </w:rPr>
      </w:pPr>
    </w:p>
    <w:p w14:paraId="1D22ED5D" w14:textId="5FF8D74F" w:rsidR="003E3FB1" w:rsidRDefault="003E3FB1" w:rsidP="003E3FB1">
      <w:pPr>
        <w:pStyle w:val="ListParagraph"/>
        <w:rPr>
          <w:color w:val="auto"/>
          <w:sz w:val="22"/>
          <w:szCs w:val="22"/>
          <w14:ligatures w14:val="none"/>
        </w:rPr>
      </w:pPr>
    </w:p>
    <w:p w14:paraId="6868D953" w14:textId="19662703" w:rsidR="003E3FB1" w:rsidRDefault="003E3FB1" w:rsidP="003E3FB1">
      <w:pPr>
        <w:pStyle w:val="ListParagraph"/>
        <w:rPr>
          <w:color w:val="auto"/>
          <w:sz w:val="22"/>
          <w:szCs w:val="22"/>
          <w14:ligatures w14:val="none"/>
        </w:rPr>
      </w:pPr>
    </w:p>
    <w:p w14:paraId="7EF35A1B" w14:textId="58D4AA9A" w:rsidR="003E3FB1" w:rsidRDefault="003E3FB1" w:rsidP="003E3FB1">
      <w:pPr>
        <w:pStyle w:val="ListParagraph"/>
        <w:rPr>
          <w:color w:val="auto"/>
          <w:sz w:val="22"/>
          <w:szCs w:val="22"/>
          <w14:ligatures w14:val="none"/>
        </w:rPr>
      </w:pPr>
    </w:p>
    <w:p w14:paraId="71A1CC41" w14:textId="6725D28C" w:rsidR="003E3FB1" w:rsidRDefault="003E3FB1" w:rsidP="003E3FB1">
      <w:pPr>
        <w:pStyle w:val="ListParagraph"/>
        <w:rPr>
          <w:color w:val="auto"/>
          <w:sz w:val="22"/>
          <w:szCs w:val="22"/>
          <w14:ligatures w14:val="none"/>
        </w:rPr>
      </w:pPr>
    </w:p>
    <w:p w14:paraId="310B254B" w14:textId="13A27F52" w:rsidR="003E3FB1" w:rsidRDefault="003E3FB1" w:rsidP="003E3FB1">
      <w:pPr>
        <w:pStyle w:val="ListParagraph"/>
        <w:rPr>
          <w:color w:val="auto"/>
          <w:sz w:val="22"/>
          <w:szCs w:val="22"/>
          <w14:ligatures w14:val="none"/>
        </w:rPr>
      </w:pPr>
    </w:p>
    <w:p w14:paraId="5BFB34CB" w14:textId="4F253EF0" w:rsidR="003E3FB1" w:rsidRDefault="003E3FB1" w:rsidP="003E3FB1">
      <w:pPr>
        <w:pStyle w:val="ListParagraph"/>
        <w:rPr>
          <w:color w:val="auto"/>
          <w:sz w:val="22"/>
          <w:szCs w:val="22"/>
          <w14:ligatures w14:val="none"/>
        </w:rPr>
      </w:pPr>
    </w:p>
    <w:p w14:paraId="62EC6C4E" w14:textId="2303D47D" w:rsidR="003E3FB1" w:rsidRDefault="003E3FB1" w:rsidP="003E3FB1">
      <w:pPr>
        <w:pStyle w:val="ListParagraph"/>
        <w:rPr>
          <w:color w:val="auto"/>
          <w:sz w:val="22"/>
          <w:szCs w:val="22"/>
          <w14:ligatures w14:val="none"/>
        </w:rPr>
      </w:pPr>
    </w:p>
    <w:p w14:paraId="64FB8551" w14:textId="20366053" w:rsidR="003E3FB1" w:rsidRDefault="003E3FB1" w:rsidP="003E3FB1">
      <w:pPr>
        <w:pStyle w:val="ListParagraph"/>
        <w:rPr>
          <w:color w:val="auto"/>
          <w:sz w:val="22"/>
          <w:szCs w:val="22"/>
          <w14:ligatures w14:val="none"/>
        </w:rPr>
      </w:pPr>
    </w:p>
    <w:p w14:paraId="611A1935" w14:textId="4145E3EA" w:rsidR="003E3FB1" w:rsidRDefault="003E3FB1" w:rsidP="003E3FB1">
      <w:pPr>
        <w:pStyle w:val="ListParagraph"/>
        <w:rPr>
          <w:color w:val="auto"/>
          <w:sz w:val="22"/>
          <w:szCs w:val="22"/>
          <w14:ligatures w14:val="none"/>
        </w:rPr>
      </w:pPr>
    </w:p>
    <w:p w14:paraId="314563CC" w14:textId="4E125024" w:rsidR="003E3FB1" w:rsidRDefault="003E3FB1" w:rsidP="003E3FB1">
      <w:pPr>
        <w:pStyle w:val="ListParagraph"/>
        <w:rPr>
          <w:color w:val="auto"/>
          <w:sz w:val="22"/>
          <w:szCs w:val="22"/>
          <w14:ligatures w14:val="none"/>
        </w:rPr>
      </w:pPr>
    </w:p>
    <w:p w14:paraId="2F995669" w14:textId="2894D21D" w:rsidR="003E3FB1" w:rsidRDefault="003E3FB1" w:rsidP="003E3FB1">
      <w:pPr>
        <w:pStyle w:val="ListParagraph"/>
        <w:rPr>
          <w:color w:val="auto"/>
          <w:sz w:val="22"/>
          <w:szCs w:val="22"/>
          <w14:ligatures w14:val="none"/>
        </w:rPr>
      </w:pPr>
    </w:p>
    <w:p w14:paraId="704D5F73" w14:textId="6353B277" w:rsidR="003E3FB1" w:rsidRDefault="003E3FB1" w:rsidP="003E3FB1">
      <w:pPr>
        <w:pStyle w:val="ListParagraph"/>
        <w:rPr>
          <w:color w:val="auto"/>
          <w:sz w:val="22"/>
          <w:szCs w:val="22"/>
          <w14:ligatures w14:val="none"/>
        </w:rPr>
      </w:pPr>
    </w:p>
    <w:p w14:paraId="1CF26A75" w14:textId="1AEABB36" w:rsidR="003E3FB1" w:rsidRDefault="003E3FB1" w:rsidP="003E3FB1">
      <w:pPr>
        <w:pStyle w:val="ListParagraph"/>
        <w:rPr>
          <w:color w:val="auto"/>
          <w:sz w:val="22"/>
          <w:szCs w:val="22"/>
          <w14:ligatures w14:val="none"/>
        </w:rPr>
      </w:pPr>
    </w:p>
    <w:p w14:paraId="3A1CBCA4" w14:textId="7B7DB7FD" w:rsidR="003E3FB1" w:rsidRDefault="003E3FB1" w:rsidP="003E3FB1">
      <w:pPr>
        <w:pStyle w:val="ListParagraph"/>
        <w:rPr>
          <w:color w:val="auto"/>
          <w:sz w:val="22"/>
          <w:szCs w:val="22"/>
          <w14:ligatures w14:val="none"/>
        </w:rPr>
      </w:pPr>
    </w:p>
    <w:p w14:paraId="21087201" w14:textId="5C0A4509" w:rsidR="003E3FB1" w:rsidRDefault="003E3FB1" w:rsidP="003E3FB1">
      <w:pPr>
        <w:pStyle w:val="ListParagraph"/>
        <w:rPr>
          <w:color w:val="auto"/>
          <w:sz w:val="22"/>
          <w:szCs w:val="22"/>
          <w14:ligatures w14:val="none"/>
        </w:rPr>
      </w:pPr>
    </w:p>
    <w:p w14:paraId="11075EB6" w14:textId="62C929EE" w:rsidR="003E3FB1" w:rsidRDefault="003E3FB1" w:rsidP="003E3FB1">
      <w:pPr>
        <w:pStyle w:val="ListParagraph"/>
        <w:rPr>
          <w:color w:val="auto"/>
          <w:sz w:val="22"/>
          <w:szCs w:val="22"/>
          <w14:ligatures w14:val="none"/>
        </w:rPr>
      </w:pPr>
    </w:p>
    <w:p w14:paraId="5A5A8A0B" w14:textId="5E6EA821" w:rsidR="003E3FB1" w:rsidRDefault="003E3FB1" w:rsidP="003E3FB1">
      <w:pPr>
        <w:pStyle w:val="ListParagraph"/>
        <w:rPr>
          <w:color w:val="auto"/>
          <w:sz w:val="22"/>
          <w:szCs w:val="22"/>
          <w14:ligatures w14:val="none"/>
        </w:rPr>
      </w:pPr>
    </w:p>
    <w:p w14:paraId="5634D58D" w14:textId="43F15AB7" w:rsidR="003E3FB1" w:rsidRDefault="003E3FB1" w:rsidP="003E3FB1">
      <w:pPr>
        <w:pStyle w:val="ListParagraph"/>
        <w:rPr>
          <w:color w:val="auto"/>
          <w:sz w:val="22"/>
          <w:szCs w:val="22"/>
          <w14:ligatures w14:val="none"/>
        </w:rPr>
      </w:pPr>
    </w:p>
    <w:p w14:paraId="1D31E5D1" w14:textId="1E4A3368" w:rsidR="003E3FB1" w:rsidRDefault="003E3FB1" w:rsidP="003E3FB1">
      <w:pPr>
        <w:pStyle w:val="ListParagraph"/>
        <w:rPr>
          <w:color w:val="auto"/>
          <w:sz w:val="22"/>
          <w:szCs w:val="22"/>
          <w14:ligatures w14:val="none"/>
        </w:rPr>
      </w:pPr>
    </w:p>
    <w:p w14:paraId="1FA2E444" w14:textId="471BC31E" w:rsidR="003E3FB1" w:rsidRDefault="003E3FB1" w:rsidP="003E3FB1">
      <w:pPr>
        <w:pStyle w:val="ListParagraph"/>
        <w:rPr>
          <w:color w:val="auto"/>
          <w:sz w:val="22"/>
          <w:szCs w:val="22"/>
          <w14:ligatures w14:val="none"/>
        </w:rPr>
      </w:pPr>
    </w:p>
    <w:p w14:paraId="0F193B81" w14:textId="560C8307" w:rsidR="003E3FB1" w:rsidRDefault="003E3FB1" w:rsidP="003E3FB1">
      <w:pPr>
        <w:pStyle w:val="ListParagraph"/>
        <w:rPr>
          <w:color w:val="auto"/>
          <w:sz w:val="22"/>
          <w:szCs w:val="22"/>
          <w14:ligatures w14:val="none"/>
        </w:rPr>
      </w:pPr>
    </w:p>
    <w:p w14:paraId="390B821A" w14:textId="098B0221" w:rsidR="003E3FB1" w:rsidRDefault="003E3FB1" w:rsidP="003E3FB1">
      <w:pPr>
        <w:pStyle w:val="ListParagraph"/>
        <w:rPr>
          <w:color w:val="auto"/>
          <w:sz w:val="22"/>
          <w:szCs w:val="22"/>
          <w14:ligatures w14:val="none"/>
        </w:rPr>
      </w:pPr>
    </w:p>
    <w:p w14:paraId="34DD67EF" w14:textId="2CE8FB4A" w:rsidR="003E3FB1" w:rsidRDefault="003E3FB1" w:rsidP="003E3FB1">
      <w:pPr>
        <w:pStyle w:val="ListParagraph"/>
        <w:rPr>
          <w:color w:val="auto"/>
          <w:sz w:val="22"/>
          <w:szCs w:val="22"/>
          <w14:ligatures w14:val="none"/>
        </w:rPr>
      </w:pPr>
    </w:p>
    <w:p w14:paraId="00FD19F5" w14:textId="08D977D7" w:rsidR="003E3FB1" w:rsidRDefault="003E3FB1" w:rsidP="003E3FB1">
      <w:pPr>
        <w:pStyle w:val="ListParagraph"/>
        <w:rPr>
          <w:color w:val="auto"/>
          <w:sz w:val="22"/>
          <w:szCs w:val="22"/>
          <w14:ligatures w14:val="none"/>
        </w:rPr>
      </w:pPr>
    </w:p>
    <w:p w14:paraId="19D7308D" w14:textId="6F6E4E19" w:rsidR="003E3FB1" w:rsidRDefault="003E3FB1" w:rsidP="003E3FB1">
      <w:pPr>
        <w:pStyle w:val="ListParagraph"/>
        <w:rPr>
          <w:color w:val="auto"/>
          <w:sz w:val="22"/>
          <w:szCs w:val="22"/>
          <w14:ligatures w14:val="none"/>
        </w:rPr>
      </w:pPr>
    </w:p>
    <w:p w14:paraId="75B71877" w14:textId="0C328DBC" w:rsidR="003E3FB1" w:rsidRDefault="003E3FB1" w:rsidP="003E3FB1">
      <w:pPr>
        <w:pStyle w:val="ListParagraph"/>
        <w:rPr>
          <w:color w:val="auto"/>
          <w:sz w:val="22"/>
          <w:szCs w:val="22"/>
          <w14:ligatures w14:val="none"/>
        </w:rPr>
      </w:pPr>
    </w:p>
    <w:p w14:paraId="0A742C8F" w14:textId="25DE1376" w:rsidR="003E3FB1" w:rsidRDefault="003E3FB1" w:rsidP="003E3FB1">
      <w:pPr>
        <w:pStyle w:val="ListParagraph"/>
        <w:rPr>
          <w:color w:val="auto"/>
          <w:sz w:val="22"/>
          <w:szCs w:val="22"/>
          <w14:ligatures w14:val="none"/>
        </w:rPr>
      </w:pPr>
    </w:p>
    <w:p w14:paraId="539D6178" w14:textId="57B11CFF" w:rsidR="003E3FB1" w:rsidRDefault="003E3FB1" w:rsidP="003E3FB1">
      <w:pPr>
        <w:pStyle w:val="ListParagraph"/>
        <w:rPr>
          <w:color w:val="auto"/>
          <w:sz w:val="22"/>
          <w:szCs w:val="22"/>
          <w14:ligatures w14:val="none"/>
        </w:rPr>
      </w:pPr>
    </w:p>
    <w:p w14:paraId="40B24BC3" w14:textId="13114B9D" w:rsidR="003E3FB1" w:rsidRDefault="003E3FB1" w:rsidP="003E3FB1">
      <w:pPr>
        <w:pStyle w:val="ListParagraph"/>
        <w:rPr>
          <w:color w:val="auto"/>
          <w:sz w:val="22"/>
          <w:szCs w:val="22"/>
          <w14:ligatures w14:val="none"/>
        </w:rPr>
      </w:pPr>
    </w:p>
    <w:p w14:paraId="06492FAC" w14:textId="77777777" w:rsidR="003E3FB1" w:rsidRPr="00872166" w:rsidDel="00E24286" w:rsidRDefault="003E3FB1" w:rsidP="003E3FB1">
      <w:pPr>
        <w:pStyle w:val="ListParagraph"/>
        <w:rPr>
          <w:del w:id="3227" w:author="H Jeacott" w:date="2023-01-04T17:50:00Z"/>
          <w:color w:val="auto"/>
          <w:sz w:val="22"/>
          <w:szCs w:val="22"/>
          <w14:ligatures w14:val="none"/>
        </w:rPr>
      </w:pPr>
    </w:p>
    <w:p w14:paraId="64B8E193" w14:textId="77777777" w:rsidR="002025ED" w:rsidRDefault="002025ED">
      <w:pPr>
        <w:pStyle w:val="ListParagraph"/>
        <w:rPr>
          <w:ins w:id="3228" w:author="sarahdrake101@gmail.com" w:date="2020-06-26T15:21:00Z"/>
          <w:b/>
          <w:bCs/>
          <w:sz w:val="24"/>
          <w:szCs w:val="24"/>
          <w:u w:val="single"/>
        </w:rPr>
        <w:pPrChange w:id="3229" w:author="H Jeacott" w:date="2023-01-04T17:50:00Z">
          <w:pPr>
            <w:widowControl w:val="0"/>
          </w:pPr>
        </w:pPrChange>
      </w:pPr>
    </w:p>
    <w:p w14:paraId="07B0AAA1" w14:textId="40B695CD" w:rsidR="006771D2" w:rsidRPr="00C6671E" w:rsidRDefault="006771D2" w:rsidP="00C6671E">
      <w:pPr>
        <w:widowControl w:val="0"/>
        <w:rPr>
          <w:b/>
          <w:bCs/>
          <w:color w:val="9F3611"/>
          <w:sz w:val="24"/>
          <w:szCs w:val="24"/>
          <w14:ligatures w14:val="none"/>
        </w:rPr>
      </w:pPr>
      <w:r>
        <w:rPr>
          <w:b/>
          <w:bCs/>
          <w:sz w:val="24"/>
          <w:szCs w:val="24"/>
          <w:u w:val="single"/>
          <w14:ligatures w14:val="none"/>
        </w:rPr>
        <w:t>Year 6:</w:t>
      </w:r>
      <w:r>
        <w:rPr>
          <w:b/>
          <w:bCs/>
          <w:sz w:val="24"/>
          <w:szCs w:val="24"/>
          <w:u w:val="single"/>
          <w14:ligatures w14:val="none"/>
        </w:rPr>
        <w:tab/>
      </w:r>
      <w:r>
        <w:rPr>
          <w:b/>
          <w:bCs/>
          <w:sz w:val="24"/>
          <w:szCs w:val="24"/>
          <w:u w:val="single"/>
          <w14:ligatures w14:val="none"/>
        </w:rPr>
        <w:tab/>
      </w:r>
      <w:r>
        <w:rPr>
          <w:b/>
          <w:bCs/>
          <w:sz w:val="24"/>
          <w:szCs w:val="24"/>
          <w:u w:val="single"/>
          <w14:ligatures w14:val="none"/>
        </w:rPr>
        <w:tab/>
      </w:r>
      <w:proofErr w:type="gramStart"/>
      <w:r>
        <w:rPr>
          <w:b/>
          <w:bCs/>
          <w:sz w:val="24"/>
          <w:szCs w:val="24"/>
          <w:u w:val="single"/>
          <w14:ligatures w14:val="none"/>
        </w:rPr>
        <w:t>Autumn</w:t>
      </w:r>
      <w:r w:rsidRPr="006771D2">
        <w:rPr>
          <w:b/>
          <w:bCs/>
          <w:sz w:val="24"/>
          <w:szCs w:val="24"/>
          <w:u w:val="single"/>
          <w14:ligatures w14:val="none"/>
        </w:rPr>
        <w:t xml:space="preserve">  </w:t>
      </w:r>
      <w:r>
        <w:rPr>
          <w:b/>
          <w:bCs/>
          <w:sz w:val="24"/>
          <w:szCs w:val="24"/>
          <w:u w:val="single"/>
          <w14:ligatures w14:val="none"/>
        </w:rPr>
        <w:t>1</w:t>
      </w:r>
      <w:proofErr w:type="gramEnd"/>
      <w:r w:rsidR="003E3FB1">
        <w:rPr>
          <w:b/>
          <w:bCs/>
          <w:sz w:val="24"/>
          <w:szCs w:val="24"/>
          <w:u w:val="single"/>
          <w14:ligatures w14:val="none"/>
        </w:rPr>
        <w:tab/>
      </w:r>
    </w:p>
    <w:p w14:paraId="1F8E901F" w14:textId="77777777" w:rsidR="006771D2" w:rsidRPr="006771D2" w:rsidRDefault="006771D2" w:rsidP="006771D2">
      <w:pPr>
        <w:widowControl w:val="0"/>
        <w:rPr>
          <w:color w:val="C45911" w:themeColor="accent2" w:themeShade="BF"/>
          <w:sz w:val="22"/>
          <w:szCs w:val="22"/>
          <w:u w:val="single"/>
          <w14:ligatures w14:val="none"/>
        </w:rPr>
      </w:pPr>
      <w:r w:rsidRPr="006771D2">
        <w:rPr>
          <w:b/>
          <w:bCs/>
          <w:sz w:val="22"/>
          <w:szCs w:val="22"/>
          <w:u w:val="single"/>
          <w14:ligatures w14:val="none"/>
        </w:rPr>
        <w:t>Link 1</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2E47177C" wp14:editId="785CCB28">
            <wp:extent cx="280670" cy="280670"/>
            <wp:effectExtent l="0" t="0" r="5080" b="508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sidR="00CE4CD0">
        <w:rPr>
          <w:b/>
          <w:color w:val="C45911" w:themeColor="accent2" w:themeShade="BF"/>
          <w:sz w:val="22"/>
          <w:szCs w:val="22"/>
          <w:u w:val="single"/>
          <w14:ligatures w14:val="none"/>
        </w:rPr>
        <w:t>Know how to draw a flower</w:t>
      </w:r>
    </w:p>
    <w:p w14:paraId="3B3BC07E" w14:textId="37D5AF99" w:rsidR="00D8777C" w:rsidRPr="00D8777C" w:rsidDel="00E24286" w:rsidRDefault="00010FD3" w:rsidP="00C6671E">
      <w:pPr>
        <w:rPr>
          <w:del w:id="3230" w:author="H Jeacott" w:date="2023-01-04T17:50:00Z"/>
          <w:bCs/>
          <w:color w:val="auto"/>
          <w:sz w:val="22"/>
          <w:szCs w:val="22"/>
          <w14:ligatures w14:val="none"/>
        </w:rPr>
      </w:pPr>
      <w:ins w:id="3231" w:author="H Jeacott" w:date="2023-01-05T14:09:00Z">
        <w:r>
          <w:rPr>
            <w:b/>
            <w:bCs/>
            <w:color w:val="00B050"/>
            <w:sz w:val="22"/>
            <w:szCs w:val="22"/>
            <w14:ligatures w14:val="none"/>
          </w:rPr>
          <w:t xml:space="preserve">Flashback 4, </w:t>
        </w:r>
      </w:ins>
      <w:del w:id="3232" w:author="H Jeacott" w:date="2023-01-04T17:50:00Z">
        <w:r w:rsidR="00D8777C" w:rsidDel="00E24286">
          <w:rPr>
            <w:bCs/>
            <w:color w:val="auto"/>
            <w:sz w:val="22"/>
            <w:szCs w:val="22"/>
            <w14:ligatures w14:val="none"/>
          </w:rPr>
          <w:delText>Share read about Flowers.</w:delText>
        </w:r>
      </w:del>
    </w:p>
    <w:p w14:paraId="7E546355" w14:textId="26F4B8F9" w:rsidR="00C6671E" w:rsidRPr="0042249F" w:rsidRDefault="00C6671E" w:rsidP="00C6671E">
      <w:pPr>
        <w:rPr>
          <w:sz w:val="22"/>
          <w:szCs w:val="22"/>
        </w:rPr>
      </w:pPr>
      <w:r w:rsidRPr="0042249F">
        <w:rPr>
          <w:b/>
          <w:bCs/>
          <w:color w:val="00B050"/>
          <w:sz w:val="22"/>
          <w:szCs w:val="22"/>
          <w14:ligatures w14:val="none"/>
        </w:rPr>
        <w:t>Long-term memory quizzes, games and revision:  Piet Mondrian/ montage/ David Hockney/ Hokusai/ Monet</w:t>
      </w:r>
      <w:r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33" w:author="sarahdrake101@gmail.com" w:date="2020-06-26T15:21:00Z">
        <w:r w:rsidR="00E1088D">
          <w:rPr>
            <w:rFonts w:eastAsia="Calibri"/>
            <w:b/>
            <w:color w:val="00B050"/>
            <w:kern w:val="0"/>
            <w:sz w:val="22"/>
            <w:szCs w:val="22"/>
            <w:lang w:eastAsia="en-US"/>
            <w14:ligatures w14:val="none"/>
            <w14:cntxtAlts w14:val="0"/>
          </w:rPr>
          <w:t>Saxon</w:t>
        </w:r>
      </w:ins>
      <w:del w:id="3234" w:author="sarahdrake101@gmail.com" w:date="2020-06-26T15:21:00Z">
        <w:r w:rsidRPr="0042249F" w:rsidDel="00E1088D">
          <w:rPr>
            <w:rFonts w:eastAsia="Calibri"/>
            <w:b/>
            <w:color w:val="00B050"/>
            <w:kern w:val="0"/>
            <w:sz w:val="22"/>
            <w:szCs w:val="22"/>
            <w:lang w:eastAsia="en-US"/>
            <w14:ligatures w14:val="none"/>
            <w14:cntxtAlts w14:val="0"/>
          </w:rPr>
          <w:delText>Sanxing</w:delText>
        </w:r>
      </w:del>
      <w:r w:rsidRPr="0042249F">
        <w:rPr>
          <w:rFonts w:eastAsia="Calibri"/>
          <w:b/>
          <w:color w:val="00B050"/>
          <w:kern w:val="0"/>
          <w:sz w:val="22"/>
          <w:szCs w:val="22"/>
          <w:lang w:eastAsia="en-US"/>
          <w14:ligatures w14:val="none"/>
          <w14:cntxtAlts w14:val="0"/>
        </w:rPr>
        <w:t xml:space="preserve"> Bronzes/ how to draw a cat and a dog/ composition/ horizon/ Christopher </w:t>
      </w:r>
      <w:ins w:id="3235" w:author="sarahdrake101@gmail.com" w:date="2020-06-26T15:22:00Z">
        <w:r w:rsidR="00E1088D">
          <w:rPr>
            <w:rFonts w:eastAsia="Calibri"/>
            <w:b/>
            <w:color w:val="00B050"/>
            <w:kern w:val="0"/>
            <w:sz w:val="22"/>
            <w:szCs w:val="22"/>
            <w:lang w:eastAsia="en-US"/>
            <w14:ligatures w14:val="none"/>
            <w14:cntxtAlts w14:val="0"/>
          </w:rPr>
          <w:t>D</w:t>
        </w:r>
      </w:ins>
      <w:del w:id="3236" w:author="sarahdrake101@gmail.com" w:date="2020-06-26T15:22:00Z">
        <w:r w:rsidRPr="0042249F" w:rsidDel="00E1088D">
          <w:rPr>
            <w:rFonts w:eastAsia="Calibri"/>
            <w:b/>
            <w:color w:val="00B050"/>
            <w:kern w:val="0"/>
            <w:sz w:val="22"/>
            <w:szCs w:val="22"/>
            <w:lang w:eastAsia="en-US"/>
            <w14:ligatures w14:val="none"/>
            <w14:cntxtAlts w14:val="0"/>
          </w:rPr>
          <w:delText>d</w:delText>
        </w:r>
      </w:del>
      <w:r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65325CFE" w14:textId="77777777" w:rsidR="009A6257" w:rsidRPr="009A6257" w:rsidRDefault="00380D20" w:rsidP="00380D20">
      <w:pPr>
        <w:pStyle w:val="ListParagraph"/>
        <w:numPr>
          <w:ilvl w:val="0"/>
          <w:numId w:val="132"/>
        </w:numPr>
        <w:rPr>
          <w:sz w:val="22"/>
        </w:rPr>
      </w:pPr>
      <w:r w:rsidRPr="00F238B3">
        <w:rPr>
          <w:b/>
          <w:sz w:val="22"/>
        </w:rPr>
        <w:t>Learn about how different artists and designers</w:t>
      </w:r>
      <w:r w:rsidRPr="009A6257">
        <w:rPr>
          <w:sz w:val="22"/>
        </w:rPr>
        <w:t xml:space="preserve"> have used plants and flowers</w:t>
      </w:r>
      <w:r w:rsidR="00DF5575" w:rsidRPr="009A6257">
        <w:rPr>
          <w:sz w:val="22"/>
        </w:rPr>
        <w:t xml:space="preserve"> especially </w:t>
      </w:r>
      <w:r w:rsidR="00DF5575" w:rsidRPr="009A6257">
        <w:rPr>
          <w:color w:val="FF0000"/>
          <w:sz w:val="22"/>
        </w:rPr>
        <w:t>Georgia O’Ke</w:t>
      </w:r>
      <w:ins w:id="3237" w:author="sarahdrake101@gmail.com" w:date="2020-06-26T15:22:00Z">
        <w:r w:rsidR="005B3C74" w:rsidRPr="009A6257">
          <w:rPr>
            <w:color w:val="FF0000"/>
            <w:sz w:val="22"/>
          </w:rPr>
          <w:t>e</w:t>
        </w:r>
      </w:ins>
      <w:r w:rsidR="00DF5575" w:rsidRPr="009A6257">
        <w:rPr>
          <w:color w:val="FF0000"/>
          <w:sz w:val="22"/>
        </w:rPr>
        <w:t>ffe</w:t>
      </w:r>
    </w:p>
    <w:p w14:paraId="5946E478" w14:textId="77777777" w:rsidR="009A6257" w:rsidRDefault="0039160D" w:rsidP="00380D20">
      <w:pPr>
        <w:pStyle w:val="ListParagraph"/>
        <w:numPr>
          <w:ilvl w:val="0"/>
          <w:numId w:val="132"/>
        </w:numPr>
        <w:rPr>
          <w:sz w:val="22"/>
        </w:rPr>
      </w:pPr>
      <w:r w:rsidRPr="00F238B3">
        <w:rPr>
          <w:b/>
          <w:sz w:val="22"/>
        </w:rPr>
        <w:t>Revise</w:t>
      </w:r>
      <w:r w:rsidRPr="009A6257">
        <w:rPr>
          <w:sz w:val="22"/>
        </w:rPr>
        <w:t xml:space="preserve"> parts of the flower.</w:t>
      </w:r>
    </w:p>
    <w:p w14:paraId="2210F25C" w14:textId="77777777" w:rsidR="009A6257" w:rsidRDefault="00011B53" w:rsidP="00380D20">
      <w:pPr>
        <w:pStyle w:val="ListParagraph"/>
        <w:numPr>
          <w:ilvl w:val="0"/>
          <w:numId w:val="132"/>
        </w:numPr>
        <w:rPr>
          <w:sz w:val="22"/>
        </w:rPr>
      </w:pPr>
      <w:r w:rsidRPr="009A6257">
        <w:rPr>
          <w:sz w:val="22"/>
        </w:rPr>
        <w:t xml:space="preserve">Learn how to accurately draw a flower. </w:t>
      </w:r>
      <w:hyperlink r:id="rId51" w:history="1">
        <w:r w:rsidR="00161BB5" w:rsidRPr="009A6257">
          <w:rPr>
            <w:rStyle w:val="Hyperlink"/>
            <w:sz w:val="22"/>
          </w:rPr>
          <w:t>https://www.wikihow.com/Draw-a-Flower</w:t>
        </w:r>
      </w:hyperlink>
      <w:r w:rsidR="00161BB5" w:rsidRPr="009A6257">
        <w:rPr>
          <w:sz w:val="22"/>
        </w:rPr>
        <w:t xml:space="preserve"> </w:t>
      </w:r>
    </w:p>
    <w:p w14:paraId="50517497" w14:textId="77777777" w:rsidR="009A6257" w:rsidRDefault="00161BB5" w:rsidP="00380D20">
      <w:pPr>
        <w:pStyle w:val="ListParagraph"/>
        <w:numPr>
          <w:ilvl w:val="0"/>
          <w:numId w:val="132"/>
        </w:numPr>
        <w:rPr>
          <w:sz w:val="22"/>
        </w:rPr>
      </w:pPr>
      <w:r w:rsidRPr="00F238B3">
        <w:rPr>
          <w:b/>
          <w:sz w:val="22"/>
        </w:rPr>
        <w:t>Learn how to layer water colour</w:t>
      </w:r>
      <w:ins w:id="3238" w:author="sarahdrake101@gmail.com" w:date="2020-06-26T15:22:00Z">
        <w:r w:rsidR="005B3C74" w:rsidRPr="00F238B3">
          <w:rPr>
            <w:b/>
            <w:sz w:val="22"/>
          </w:rPr>
          <w:t>s</w:t>
        </w:r>
      </w:ins>
      <w:r w:rsidRPr="009A6257">
        <w:rPr>
          <w:sz w:val="22"/>
        </w:rPr>
        <w:t xml:space="preserve"> over the top of each other.</w:t>
      </w:r>
    </w:p>
    <w:p w14:paraId="137698B5" w14:textId="77777777" w:rsidR="009A6257" w:rsidRDefault="00380D20" w:rsidP="00380D20">
      <w:pPr>
        <w:pStyle w:val="ListParagraph"/>
        <w:numPr>
          <w:ilvl w:val="0"/>
          <w:numId w:val="132"/>
        </w:numPr>
        <w:rPr>
          <w:sz w:val="22"/>
        </w:rPr>
      </w:pPr>
      <w:r w:rsidRPr="009A6257">
        <w:rPr>
          <w:color w:val="FF0000"/>
          <w:sz w:val="22"/>
        </w:rPr>
        <w:t>Compare</w:t>
      </w:r>
      <w:r w:rsidRPr="009A6257">
        <w:rPr>
          <w:sz w:val="22"/>
        </w:rPr>
        <w:t xml:space="preserve"> </w:t>
      </w:r>
      <w:r w:rsidRPr="009A6257">
        <w:rPr>
          <w:color w:val="FF0000"/>
          <w:sz w:val="22"/>
        </w:rPr>
        <w:t>Georgia O’Keef</w:t>
      </w:r>
      <w:ins w:id="3239" w:author="sarahdrake101@gmail.com" w:date="2020-06-26T15:23:00Z">
        <w:r w:rsidR="0059475D" w:rsidRPr="009A6257">
          <w:rPr>
            <w:color w:val="FF0000"/>
            <w:sz w:val="22"/>
          </w:rPr>
          <w:t>f</w:t>
        </w:r>
      </w:ins>
      <w:r w:rsidRPr="009A6257">
        <w:rPr>
          <w:color w:val="FF0000"/>
          <w:sz w:val="22"/>
        </w:rPr>
        <w:t xml:space="preserve">e, </w:t>
      </w:r>
      <w:ins w:id="3240" w:author="H Jeacott" w:date="2023-01-05T12:02:00Z">
        <w:r w:rsidR="00524D3B" w:rsidRPr="009A6257">
          <w:rPr>
            <w:color w:val="FF0000"/>
            <w:sz w:val="22"/>
          </w:rPr>
          <w:t>V</w:t>
        </w:r>
      </w:ins>
      <w:ins w:id="3241" w:author="sarahdrake101@gmail.com" w:date="2020-06-26T15:23:00Z">
        <w:del w:id="3242" w:author="H Jeacott" w:date="2023-01-05T12:02:00Z">
          <w:r w:rsidR="007C4BB5" w:rsidRPr="009A6257" w:rsidDel="00524D3B">
            <w:rPr>
              <w:color w:val="FF0000"/>
              <w:sz w:val="22"/>
            </w:rPr>
            <w:delText>v</w:delText>
          </w:r>
        </w:del>
      </w:ins>
      <w:del w:id="3243" w:author="sarahdrake101@gmail.com" w:date="2020-06-26T15:23:00Z">
        <w:r w:rsidRPr="009A6257" w:rsidDel="007C4BB5">
          <w:rPr>
            <w:color w:val="FF0000"/>
            <w:sz w:val="22"/>
          </w:rPr>
          <w:delText>V</w:delText>
        </w:r>
      </w:del>
      <w:proofErr w:type="gramStart"/>
      <w:r w:rsidRPr="009A6257">
        <w:rPr>
          <w:color w:val="FF0000"/>
          <w:sz w:val="22"/>
        </w:rPr>
        <w:t>an</w:t>
      </w:r>
      <w:proofErr w:type="gramEnd"/>
      <w:r w:rsidRPr="009A6257">
        <w:rPr>
          <w:color w:val="FF0000"/>
          <w:sz w:val="22"/>
        </w:rPr>
        <w:t xml:space="preserve"> Gogh, Azuma </w:t>
      </w:r>
      <w:proofErr w:type="spellStart"/>
      <w:r w:rsidRPr="009A6257">
        <w:rPr>
          <w:color w:val="FF0000"/>
          <w:sz w:val="22"/>
        </w:rPr>
        <w:t>Makato</w:t>
      </w:r>
      <w:proofErr w:type="spellEnd"/>
      <w:r w:rsidRPr="009A6257">
        <w:rPr>
          <w:color w:val="FF0000"/>
          <w:sz w:val="22"/>
        </w:rPr>
        <w:t xml:space="preserve">, Hasegawa </w:t>
      </w:r>
      <w:proofErr w:type="spellStart"/>
      <w:r w:rsidRPr="009A6257">
        <w:rPr>
          <w:color w:val="FF0000"/>
          <w:sz w:val="22"/>
        </w:rPr>
        <w:t>Tohaku</w:t>
      </w:r>
      <w:proofErr w:type="spellEnd"/>
      <w:r w:rsidRPr="009A6257">
        <w:rPr>
          <w:sz w:val="22"/>
        </w:rPr>
        <w:t xml:space="preserve">. </w:t>
      </w:r>
    </w:p>
    <w:p w14:paraId="7F4BF8DC" w14:textId="77777777" w:rsidR="009A6257" w:rsidRPr="00F238B3" w:rsidRDefault="00380D20" w:rsidP="00380D20">
      <w:pPr>
        <w:pStyle w:val="ListParagraph"/>
        <w:numPr>
          <w:ilvl w:val="0"/>
          <w:numId w:val="132"/>
        </w:numPr>
        <w:rPr>
          <w:b/>
          <w:sz w:val="22"/>
        </w:rPr>
      </w:pPr>
      <w:r w:rsidRPr="00F238B3">
        <w:rPr>
          <w:b/>
          <w:sz w:val="22"/>
        </w:rPr>
        <w:t xml:space="preserve">Sketch </w:t>
      </w:r>
      <w:r w:rsidRPr="009A6257">
        <w:rPr>
          <w:sz w:val="22"/>
        </w:rPr>
        <w:t>their own flowers</w:t>
      </w:r>
      <w:r w:rsidR="00D8777C" w:rsidRPr="009A6257">
        <w:rPr>
          <w:sz w:val="22"/>
        </w:rPr>
        <w:t xml:space="preserve">. </w:t>
      </w:r>
      <w:r w:rsidRPr="00F238B3">
        <w:rPr>
          <w:b/>
          <w:sz w:val="22"/>
        </w:rPr>
        <w:t xml:space="preserve">Make notes and sketches in their sketch books. </w:t>
      </w:r>
    </w:p>
    <w:p w14:paraId="6599EC5C" w14:textId="77777777" w:rsidR="009A6257" w:rsidRDefault="00380D20" w:rsidP="00380D20">
      <w:pPr>
        <w:pStyle w:val="ListParagraph"/>
        <w:numPr>
          <w:ilvl w:val="0"/>
          <w:numId w:val="132"/>
        </w:numPr>
        <w:rPr>
          <w:sz w:val="22"/>
        </w:rPr>
      </w:pPr>
      <w:r w:rsidRPr="00F238B3">
        <w:rPr>
          <w:b/>
          <w:sz w:val="22"/>
        </w:rPr>
        <w:t>Choose</w:t>
      </w:r>
      <w:r w:rsidRPr="009A6257">
        <w:rPr>
          <w:sz w:val="22"/>
        </w:rPr>
        <w:t xml:space="preserve"> a style to capture a still life of flowers. </w:t>
      </w:r>
    </w:p>
    <w:p w14:paraId="12952AD7" w14:textId="77777777" w:rsidR="00CE4CD0" w:rsidRPr="006771D2" w:rsidRDefault="0039160D" w:rsidP="00CE4CD0">
      <w:pPr>
        <w:widowControl w:val="0"/>
        <w:rPr>
          <w:color w:val="C45911" w:themeColor="accent2" w:themeShade="BF"/>
          <w:sz w:val="22"/>
          <w:szCs w:val="22"/>
          <w:u w:val="single"/>
          <w14:ligatures w14:val="none"/>
        </w:rPr>
      </w:pPr>
      <w:r>
        <w:rPr>
          <w:b/>
          <w:bCs/>
          <w:sz w:val="22"/>
          <w:szCs w:val="22"/>
          <w:u w:val="single"/>
          <w14:ligatures w14:val="none"/>
        </w:rPr>
        <w:t>Link 2</w:t>
      </w:r>
      <w:r w:rsidR="00CE4CD0" w:rsidRPr="006771D2">
        <w:rPr>
          <w:sz w:val="22"/>
          <w:szCs w:val="22"/>
          <w:u w:val="single"/>
          <w14:ligatures w14:val="none"/>
        </w:rPr>
        <w:t xml:space="preserve">:    </w:t>
      </w:r>
      <w:r w:rsidR="00CE4CD0" w:rsidRPr="006771D2">
        <w:rPr>
          <w:noProof/>
          <w:sz w:val="22"/>
          <w:szCs w:val="22"/>
          <w:u w:val="single"/>
          <w14:ligatures w14:val="none"/>
        </w:rPr>
        <w:drawing>
          <wp:inline distT="0" distB="0" distL="0" distR="0" wp14:anchorId="1AEAB8F1" wp14:editId="39C5AF52">
            <wp:extent cx="280670" cy="280670"/>
            <wp:effectExtent l="0" t="0" r="5080" b="508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CE4CD0" w:rsidRPr="006771D2">
        <w:rPr>
          <w:sz w:val="22"/>
          <w:szCs w:val="22"/>
          <w:u w:val="single"/>
          <w14:ligatures w14:val="none"/>
        </w:rPr>
        <w:t xml:space="preserve"> </w:t>
      </w:r>
      <w:r>
        <w:rPr>
          <w:b/>
          <w:color w:val="C45911" w:themeColor="accent2" w:themeShade="BF"/>
          <w:sz w:val="22"/>
          <w:szCs w:val="22"/>
          <w:u w:val="single"/>
          <w14:ligatures w14:val="none"/>
        </w:rPr>
        <w:t>Know to create a 3D flower</w:t>
      </w:r>
    </w:p>
    <w:p w14:paraId="7F993632" w14:textId="1BBE527B" w:rsidR="0039160D" w:rsidRPr="00D8777C" w:rsidDel="00E24286" w:rsidRDefault="00010FD3" w:rsidP="0039160D">
      <w:pPr>
        <w:rPr>
          <w:del w:id="3244" w:author="H Jeacott" w:date="2023-01-04T17:50:00Z"/>
          <w:bCs/>
          <w:color w:val="auto"/>
          <w:sz w:val="22"/>
          <w:szCs w:val="22"/>
          <w14:ligatures w14:val="none"/>
        </w:rPr>
      </w:pPr>
      <w:ins w:id="3245" w:author="H Jeacott" w:date="2023-01-05T14:09:00Z">
        <w:r>
          <w:rPr>
            <w:b/>
            <w:bCs/>
            <w:color w:val="00B050"/>
            <w:sz w:val="22"/>
            <w:szCs w:val="22"/>
            <w14:ligatures w14:val="none"/>
          </w:rPr>
          <w:t xml:space="preserve">Flashback 4, </w:t>
        </w:r>
      </w:ins>
      <w:del w:id="3246" w:author="H Jeacott" w:date="2023-01-04T17:50:00Z">
        <w:r w:rsidR="0039160D" w:rsidDel="00E24286">
          <w:rPr>
            <w:bCs/>
            <w:color w:val="auto"/>
            <w:sz w:val="22"/>
            <w:szCs w:val="22"/>
            <w14:ligatures w14:val="none"/>
          </w:rPr>
          <w:delText>Share read about Flowers.</w:delText>
        </w:r>
      </w:del>
    </w:p>
    <w:p w14:paraId="33C10FEE" w14:textId="749BDC8B" w:rsidR="0039160D" w:rsidRPr="0042249F" w:rsidRDefault="0039160D" w:rsidP="0039160D">
      <w:pPr>
        <w:rPr>
          <w:sz w:val="22"/>
          <w:szCs w:val="22"/>
        </w:rPr>
      </w:pPr>
      <w:r w:rsidRPr="0042249F">
        <w:rPr>
          <w:b/>
          <w:bCs/>
          <w:color w:val="00B050"/>
          <w:sz w:val="22"/>
          <w:szCs w:val="22"/>
          <w14:ligatures w14:val="none"/>
        </w:rPr>
        <w:t>Long-term memory quizzes, games and revision:  Piet Mondrian/ montage/ David Hockney/ Hokusai/ Monet</w:t>
      </w:r>
      <w:r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47" w:author="sarahdrake101@gmail.com" w:date="2020-06-26T15:22:00Z">
        <w:r w:rsidR="00E1088D">
          <w:rPr>
            <w:rFonts w:eastAsia="Calibri"/>
            <w:b/>
            <w:color w:val="00B050"/>
            <w:kern w:val="0"/>
            <w:sz w:val="22"/>
            <w:szCs w:val="22"/>
            <w:lang w:eastAsia="en-US"/>
            <w14:ligatures w14:val="none"/>
            <w14:cntxtAlts w14:val="0"/>
          </w:rPr>
          <w:t>Saxon</w:t>
        </w:r>
        <w:r w:rsidR="00E1088D" w:rsidRPr="0042249F">
          <w:rPr>
            <w:rFonts w:eastAsia="Calibri"/>
            <w:b/>
            <w:color w:val="00B050"/>
            <w:kern w:val="0"/>
            <w:sz w:val="22"/>
            <w:szCs w:val="22"/>
            <w:lang w:eastAsia="en-US"/>
            <w14:ligatures w14:val="none"/>
            <w14:cntxtAlts w14:val="0"/>
          </w:rPr>
          <w:t xml:space="preserve"> </w:t>
        </w:r>
      </w:ins>
      <w:del w:id="3248" w:author="sarahdrake101@gmail.com" w:date="2020-06-26T15:22:00Z">
        <w:r w:rsidRPr="0042249F" w:rsidDel="00E1088D">
          <w:rPr>
            <w:rFonts w:eastAsia="Calibri"/>
            <w:b/>
            <w:color w:val="00B050"/>
            <w:kern w:val="0"/>
            <w:sz w:val="22"/>
            <w:szCs w:val="22"/>
            <w:lang w:eastAsia="en-US"/>
            <w14:ligatures w14:val="none"/>
            <w14:cntxtAlts w14:val="0"/>
          </w:rPr>
          <w:delText xml:space="preserve">Sanxing </w:delText>
        </w:r>
      </w:del>
      <w:r w:rsidRPr="0042249F">
        <w:rPr>
          <w:rFonts w:eastAsia="Calibri"/>
          <w:b/>
          <w:color w:val="00B050"/>
          <w:kern w:val="0"/>
          <w:sz w:val="22"/>
          <w:szCs w:val="22"/>
          <w:lang w:eastAsia="en-US"/>
          <w14:ligatures w14:val="none"/>
          <w14:cntxtAlts w14:val="0"/>
        </w:rPr>
        <w:t xml:space="preserve">Bronzes/ how to draw a cat and a dog/ composition/ horizon/ Christopher </w:t>
      </w:r>
      <w:del w:id="3249" w:author="sarahdrake101@gmail.com" w:date="2020-06-26T15:22:00Z">
        <w:r w:rsidRPr="0042249F" w:rsidDel="00E1088D">
          <w:rPr>
            <w:rFonts w:eastAsia="Calibri"/>
            <w:b/>
            <w:color w:val="00B050"/>
            <w:kern w:val="0"/>
            <w:sz w:val="22"/>
            <w:szCs w:val="22"/>
            <w:lang w:eastAsia="en-US"/>
            <w14:ligatures w14:val="none"/>
            <w14:cntxtAlts w14:val="0"/>
          </w:rPr>
          <w:delText>d</w:delText>
        </w:r>
      </w:del>
      <w:ins w:id="3250" w:author="sarahdrake101@gmail.com" w:date="2020-06-26T15:22:00Z">
        <w:r w:rsidR="00E1088D">
          <w:rPr>
            <w:rFonts w:eastAsia="Calibri"/>
            <w:b/>
            <w:color w:val="00B050"/>
            <w:kern w:val="0"/>
            <w:sz w:val="22"/>
            <w:szCs w:val="22"/>
            <w:lang w:eastAsia="en-US"/>
            <w14:ligatures w14:val="none"/>
            <w14:cntxtAlts w14:val="0"/>
          </w:rPr>
          <w:t>D</w:t>
        </w:r>
      </w:ins>
      <w:r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20E1FEDD" w14:textId="77777777" w:rsidR="009A6257" w:rsidRDefault="00380D20" w:rsidP="00380D20">
      <w:pPr>
        <w:pStyle w:val="ListParagraph"/>
        <w:numPr>
          <w:ilvl w:val="0"/>
          <w:numId w:val="133"/>
        </w:numPr>
        <w:rPr>
          <w:sz w:val="22"/>
        </w:rPr>
      </w:pPr>
      <w:r w:rsidRPr="009A6257">
        <w:rPr>
          <w:sz w:val="22"/>
        </w:rPr>
        <w:t xml:space="preserve">Learn about how different artists have created 3D flowers e.g. out of clay, papier </w:t>
      </w:r>
      <w:proofErr w:type="spellStart"/>
      <w:r w:rsidRPr="009A6257">
        <w:rPr>
          <w:sz w:val="22"/>
        </w:rPr>
        <w:t>mache</w:t>
      </w:r>
      <w:proofErr w:type="spellEnd"/>
      <w:r w:rsidRPr="009A6257">
        <w:rPr>
          <w:sz w:val="22"/>
        </w:rPr>
        <w:t xml:space="preserve">, out of glass, out of foil, </w:t>
      </w:r>
      <w:proofErr w:type="gramStart"/>
      <w:r w:rsidRPr="009A6257">
        <w:rPr>
          <w:sz w:val="22"/>
        </w:rPr>
        <w:t>metal .</w:t>
      </w:r>
      <w:proofErr w:type="gramEnd"/>
      <w:r w:rsidRPr="009A6257">
        <w:rPr>
          <w:sz w:val="22"/>
        </w:rPr>
        <w:t xml:space="preserve"> </w:t>
      </w:r>
      <w:hyperlink r:id="rId52" w:history="1">
        <w:r w:rsidRPr="009A6257">
          <w:rPr>
            <w:rStyle w:val="Hyperlink"/>
            <w:sz w:val="22"/>
          </w:rPr>
          <w:t>https://www.blackcountrymetalworks.co.uk/garden-structures-decorations.htm</w:t>
        </w:r>
      </w:hyperlink>
      <w:r w:rsidRPr="009A6257">
        <w:rPr>
          <w:sz w:val="22"/>
        </w:rPr>
        <w:t xml:space="preserve">  </w:t>
      </w:r>
    </w:p>
    <w:p w14:paraId="202DDA4E" w14:textId="77777777" w:rsidR="009A6257" w:rsidRDefault="00380D20" w:rsidP="00380D20">
      <w:pPr>
        <w:pStyle w:val="ListParagraph"/>
        <w:numPr>
          <w:ilvl w:val="0"/>
          <w:numId w:val="133"/>
        </w:numPr>
        <w:rPr>
          <w:sz w:val="22"/>
        </w:rPr>
      </w:pPr>
      <w:r w:rsidRPr="00F238B3">
        <w:rPr>
          <w:b/>
          <w:sz w:val="22"/>
        </w:rPr>
        <w:t>Design</w:t>
      </w:r>
      <w:r w:rsidRPr="009A6257">
        <w:rPr>
          <w:sz w:val="22"/>
        </w:rPr>
        <w:t xml:space="preserve"> in their sketch books and then use this to make a 3D flower. </w:t>
      </w:r>
    </w:p>
    <w:p w14:paraId="4B60A1AB" w14:textId="2E0F68A2" w:rsidR="00380D20" w:rsidRPr="009A6257" w:rsidRDefault="00380D20" w:rsidP="00380D20">
      <w:pPr>
        <w:pStyle w:val="ListParagraph"/>
        <w:numPr>
          <w:ilvl w:val="0"/>
          <w:numId w:val="133"/>
        </w:numPr>
        <w:rPr>
          <w:sz w:val="22"/>
        </w:rPr>
      </w:pPr>
      <w:r w:rsidRPr="009A6257">
        <w:rPr>
          <w:sz w:val="22"/>
        </w:rPr>
        <w:lastRenderedPageBreak/>
        <w:t>Write a non-fiction report</w:t>
      </w:r>
      <w:r w:rsidR="00B622DE" w:rsidRPr="009A6257">
        <w:rPr>
          <w:sz w:val="22"/>
        </w:rPr>
        <w:t>.</w:t>
      </w:r>
    </w:p>
    <w:p w14:paraId="5526F263" w14:textId="77777777" w:rsidR="00123E62" w:rsidRPr="0042249F" w:rsidRDefault="00123E62" w:rsidP="00123E62">
      <w:pPr>
        <w:widowControl w:val="0"/>
        <w:jc w:val="both"/>
        <w:rPr>
          <w:b/>
          <w:color w:val="C45911" w:themeColor="accent2" w:themeShade="BF"/>
          <w:sz w:val="22"/>
          <w:szCs w:val="22"/>
          <w:u w:val="single"/>
          <w14:ligatures w14:val="none"/>
        </w:rPr>
      </w:pPr>
      <w:r w:rsidRPr="0042249F">
        <w:rPr>
          <w:b/>
          <w:bCs/>
          <w:sz w:val="22"/>
          <w:szCs w:val="22"/>
          <w:u w:val="single"/>
          <w14:ligatures w14:val="none"/>
        </w:rPr>
        <w:t>Linked curriculum learning objective</w:t>
      </w:r>
      <w:r w:rsidRPr="0042249F">
        <w:rPr>
          <w:sz w:val="22"/>
          <w:szCs w:val="22"/>
          <w:u w:val="single"/>
          <w14:ligatures w14:val="none"/>
        </w:rPr>
        <w:t xml:space="preserve">:   </w:t>
      </w:r>
      <w:r w:rsidRPr="0042249F">
        <w:rPr>
          <w:noProof/>
          <w:sz w:val="22"/>
          <w:szCs w:val="22"/>
          <w:u w:val="single"/>
          <w14:ligatures w14:val="none"/>
        </w:rPr>
        <w:drawing>
          <wp:inline distT="0" distB="0" distL="0" distR="0" wp14:anchorId="6FE3B859" wp14:editId="0E242D30">
            <wp:extent cx="633730" cy="21336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42249F">
        <w:rPr>
          <w:sz w:val="22"/>
          <w:szCs w:val="22"/>
          <w:u w:val="single"/>
          <w14:ligatures w14:val="none"/>
        </w:rPr>
        <w:t xml:space="preserve"> </w:t>
      </w:r>
      <w:r w:rsidRPr="0042249F">
        <w:rPr>
          <w:b/>
          <w:color w:val="C45911" w:themeColor="accent2" w:themeShade="BF"/>
          <w:sz w:val="22"/>
          <w:szCs w:val="22"/>
          <w:u w:val="single"/>
          <w14:ligatures w14:val="none"/>
        </w:rPr>
        <w:t xml:space="preserve">Know how to </w:t>
      </w:r>
      <w:r>
        <w:rPr>
          <w:b/>
          <w:color w:val="C45911" w:themeColor="accent2" w:themeShade="BF"/>
          <w:sz w:val="22"/>
          <w:szCs w:val="22"/>
          <w:u w:val="single"/>
          <w14:ligatures w14:val="none"/>
        </w:rPr>
        <w:t>sculpt a 3D flower</w:t>
      </w:r>
      <w:r w:rsidR="008E1CBC">
        <w:rPr>
          <w:b/>
          <w:color w:val="C45911" w:themeColor="accent2" w:themeShade="BF"/>
          <w:sz w:val="22"/>
          <w:szCs w:val="22"/>
          <w:u w:val="single"/>
          <w14:ligatures w14:val="none"/>
        </w:rPr>
        <w:t xml:space="preserve"> and depict flowers in three ways</w:t>
      </w:r>
    </w:p>
    <w:p w14:paraId="522DB4ED" w14:textId="77777777" w:rsidR="00123E62" w:rsidRPr="0042249F" w:rsidRDefault="00123E62" w:rsidP="00123E62">
      <w:pPr>
        <w:widowControl w:val="0"/>
        <w:rPr>
          <w:sz w:val="22"/>
          <w:szCs w:val="22"/>
          <w14:ligatures w14:val="none"/>
        </w:rPr>
      </w:pPr>
      <w:r w:rsidRPr="0042249F">
        <w:rPr>
          <w:sz w:val="22"/>
          <w:szCs w:val="22"/>
          <w14:ligatures w14:val="none"/>
        </w:rPr>
        <w:t>Share read a section of an information book about art in the 17</w:t>
      </w:r>
      <w:r w:rsidRPr="0042249F">
        <w:rPr>
          <w:sz w:val="22"/>
          <w:szCs w:val="22"/>
          <w:vertAlign w:val="superscript"/>
          <w14:ligatures w14:val="none"/>
        </w:rPr>
        <w:t>th</w:t>
      </w:r>
      <w:r w:rsidRPr="0042249F">
        <w:rPr>
          <w:sz w:val="22"/>
          <w:szCs w:val="22"/>
          <w14:ligatures w14:val="none"/>
        </w:rPr>
        <w:t xml:space="preserve"> century</w:t>
      </w:r>
    </w:p>
    <w:p w14:paraId="3E82D6B1" w14:textId="6F6F009D" w:rsidR="00123E62" w:rsidRPr="0042249F" w:rsidRDefault="00010FD3" w:rsidP="00123E62">
      <w:pPr>
        <w:rPr>
          <w:sz w:val="22"/>
          <w:szCs w:val="22"/>
        </w:rPr>
      </w:pPr>
      <w:ins w:id="3251" w:author="H Jeacott" w:date="2023-01-05T14:09:00Z">
        <w:r>
          <w:rPr>
            <w:b/>
            <w:bCs/>
            <w:color w:val="00B050"/>
            <w:sz w:val="22"/>
            <w:szCs w:val="22"/>
            <w14:ligatures w14:val="none"/>
          </w:rPr>
          <w:t xml:space="preserve">Flashback 4, </w:t>
        </w:r>
      </w:ins>
      <w:r w:rsidR="00123E62" w:rsidRPr="0042249F">
        <w:rPr>
          <w:b/>
          <w:bCs/>
          <w:color w:val="00B050"/>
          <w:sz w:val="22"/>
          <w:szCs w:val="22"/>
          <w14:ligatures w14:val="none"/>
        </w:rPr>
        <w:t>Long-term memory quizzes, games and revision:  Piet Mondrian/ montage/ David Hockney/ Hokusai/ Monet</w:t>
      </w:r>
      <w:r w:rsidR="00123E62"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52" w:author="sarahdrake101@gmail.com" w:date="2020-06-26T15:22:00Z">
        <w:r w:rsidR="00E1088D">
          <w:rPr>
            <w:rFonts w:eastAsia="Calibri"/>
            <w:b/>
            <w:color w:val="00B050"/>
            <w:kern w:val="0"/>
            <w:sz w:val="22"/>
            <w:szCs w:val="22"/>
            <w:lang w:eastAsia="en-US"/>
            <w14:ligatures w14:val="none"/>
            <w14:cntxtAlts w14:val="0"/>
          </w:rPr>
          <w:t>Saxon</w:t>
        </w:r>
      </w:ins>
      <w:del w:id="3253" w:author="sarahdrake101@gmail.com" w:date="2020-06-26T15:22:00Z">
        <w:r w:rsidR="00123E62" w:rsidRPr="0042249F" w:rsidDel="00E1088D">
          <w:rPr>
            <w:rFonts w:eastAsia="Calibri"/>
            <w:b/>
            <w:color w:val="00B050"/>
            <w:kern w:val="0"/>
            <w:sz w:val="22"/>
            <w:szCs w:val="22"/>
            <w:lang w:eastAsia="en-US"/>
            <w14:ligatures w14:val="none"/>
            <w14:cntxtAlts w14:val="0"/>
          </w:rPr>
          <w:delText>Sanxing</w:delText>
        </w:r>
      </w:del>
      <w:r w:rsidR="00123E62" w:rsidRPr="0042249F">
        <w:rPr>
          <w:rFonts w:eastAsia="Calibri"/>
          <w:b/>
          <w:color w:val="00B050"/>
          <w:kern w:val="0"/>
          <w:sz w:val="22"/>
          <w:szCs w:val="22"/>
          <w:lang w:eastAsia="en-US"/>
          <w14:ligatures w14:val="none"/>
          <w14:cntxtAlts w14:val="0"/>
        </w:rPr>
        <w:t xml:space="preserve"> Bronzes/ how to draw a cat and a dog/ composition/ horizon/ Christopher </w:t>
      </w:r>
      <w:ins w:id="3254" w:author="sarahdrake101@gmail.com" w:date="2020-06-26T15:22:00Z">
        <w:r w:rsidR="00E1088D">
          <w:rPr>
            <w:rFonts w:eastAsia="Calibri"/>
            <w:b/>
            <w:color w:val="00B050"/>
            <w:kern w:val="0"/>
            <w:sz w:val="22"/>
            <w:szCs w:val="22"/>
            <w:lang w:eastAsia="en-US"/>
            <w14:ligatures w14:val="none"/>
            <w14:cntxtAlts w14:val="0"/>
          </w:rPr>
          <w:t>D</w:t>
        </w:r>
      </w:ins>
      <w:del w:id="3255" w:author="sarahdrake101@gmail.com" w:date="2020-06-26T15:22:00Z">
        <w:r w:rsidR="00123E62" w:rsidRPr="0042249F" w:rsidDel="00E1088D">
          <w:rPr>
            <w:rFonts w:eastAsia="Calibri"/>
            <w:b/>
            <w:color w:val="00B050"/>
            <w:kern w:val="0"/>
            <w:sz w:val="22"/>
            <w:szCs w:val="22"/>
            <w:lang w:eastAsia="en-US"/>
            <w14:ligatures w14:val="none"/>
            <w14:cntxtAlts w14:val="0"/>
          </w:rPr>
          <w:delText>d</w:delText>
        </w:r>
      </w:del>
      <w:r w:rsidR="00123E62"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3C732209" w14:textId="77777777" w:rsidR="00123E62" w:rsidRPr="009A6257" w:rsidRDefault="00380D20" w:rsidP="009A6257">
      <w:pPr>
        <w:pStyle w:val="ListParagraph"/>
        <w:numPr>
          <w:ilvl w:val="0"/>
          <w:numId w:val="134"/>
        </w:numPr>
        <w:rPr>
          <w:sz w:val="22"/>
        </w:rPr>
      </w:pPr>
      <w:r w:rsidRPr="00F238B3">
        <w:rPr>
          <w:b/>
          <w:sz w:val="22"/>
        </w:rPr>
        <w:t>Learn about how different artists, craft makers and potters</w:t>
      </w:r>
      <w:r w:rsidRPr="009A6257">
        <w:rPr>
          <w:sz w:val="22"/>
        </w:rPr>
        <w:t xml:space="preserve"> have made decorated plant pots. </w:t>
      </w:r>
    </w:p>
    <w:p w14:paraId="3DFD4EDF" w14:textId="77777777" w:rsidR="009A6257" w:rsidRPr="00F238B3" w:rsidRDefault="00380D20" w:rsidP="00380D20">
      <w:pPr>
        <w:pStyle w:val="ListParagraph"/>
        <w:numPr>
          <w:ilvl w:val="0"/>
          <w:numId w:val="134"/>
        </w:numPr>
        <w:rPr>
          <w:b/>
          <w:sz w:val="22"/>
        </w:rPr>
      </w:pPr>
      <w:r w:rsidRPr="00F238B3">
        <w:rPr>
          <w:b/>
          <w:sz w:val="22"/>
        </w:rPr>
        <w:t xml:space="preserve">Make notes, designs and sketches in sketch books. </w:t>
      </w:r>
    </w:p>
    <w:p w14:paraId="17CA61BF" w14:textId="77777777" w:rsidR="009A6257" w:rsidRDefault="00380D20" w:rsidP="00380D20">
      <w:pPr>
        <w:pStyle w:val="ListParagraph"/>
        <w:numPr>
          <w:ilvl w:val="0"/>
          <w:numId w:val="134"/>
        </w:numPr>
        <w:rPr>
          <w:sz w:val="22"/>
        </w:rPr>
      </w:pPr>
      <w:r w:rsidRPr="00F238B3">
        <w:rPr>
          <w:b/>
          <w:sz w:val="22"/>
        </w:rPr>
        <w:t>Decorate</w:t>
      </w:r>
      <w:r w:rsidRPr="009A6257">
        <w:rPr>
          <w:sz w:val="22"/>
        </w:rPr>
        <w:t xml:space="preserve"> their own pots</w:t>
      </w:r>
      <w:r w:rsidR="00123E62" w:rsidRPr="009A6257">
        <w:rPr>
          <w:sz w:val="22"/>
        </w:rPr>
        <w:t xml:space="preserve"> and flowers</w:t>
      </w:r>
      <w:r w:rsidRPr="009A6257">
        <w:rPr>
          <w:sz w:val="22"/>
        </w:rPr>
        <w:t xml:space="preserve">. </w:t>
      </w:r>
    </w:p>
    <w:p w14:paraId="0403458C" w14:textId="77777777" w:rsidR="009A6257" w:rsidRDefault="008E1CBC" w:rsidP="00380D20">
      <w:pPr>
        <w:pStyle w:val="ListParagraph"/>
        <w:numPr>
          <w:ilvl w:val="0"/>
          <w:numId w:val="134"/>
        </w:numPr>
        <w:rPr>
          <w:sz w:val="22"/>
        </w:rPr>
      </w:pPr>
      <w:r w:rsidRPr="009A6257">
        <w:rPr>
          <w:sz w:val="22"/>
        </w:rPr>
        <w:t>Display their flowers 3 ways e.g. paint/3D/clay</w:t>
      </w:r>
    </w:p>
    <w:p w14:paraId="1E9E70BC" w14:textId="5E655594" w:rsidR="00813EFE" w:rsidRPr="00F238B3" w:rsidRDefault="00380D20" w:rsidP="00DC57A1">
      <w:pPr>
        <w:pStyle w:val="ListParagraph"/>
        <w:widowControl w:val="0"/>
        <w:numPr>
          <w:ilvl w:val="0"/>
          <w:numId w:val="134"/>
        </w:numPr>
        <w:rPr>
          <w:ins w:id="3256" w:author="sarahdrake101@gmail.com" w:date="2020-06-26T15:24:00Z"/>
          <w:b/>
          <w:bCs/>
          <w:sz w:val="22"/>
          <w:szCs w:val="24"/>
          <w:u w:val="single"/>
          <w14:ligatures w14:val="none"/>
        </w:rPr>
      </w:pPr>
      <w:r w:rsidRPr="00F238B3">
        <w:rPr>
          <w:sz w:val="22"/>
        </w:rPr>
        <w:t>Write a non-fiction report</w:t>
      </w:r>
    </w:p>
    <w:p w14:paraId="334EE378" w14:textId="483B1B98" w:rsidR="006771D2" w:rsidRPr="00DC55EF" w:rsidRDefault="006771D2" w:rsidP="006771D2">
      <w:pPr>
        <w:widowControl w:val="0"/>
        <w:rPr>
          <w:b/>
          <w:bCs/>
          <w:sz w:val="22"/>
          <w:szCs w:val="24"/>
          <w:u w:val="single"/>
          <w14:ligatures w14:val="none"/>
        </w:rPr>
      </w:pPr>
      <w:r w:rsidRPr="00DC55EF">
        <w:rPr>
          <w:b/>
          <w:bCs/>
          <w:sz w:val="22"/>
          <w:szCs w:val="24"/>
          <w:u w:val="single"/>
          <w14:ligatures w14:val="none"/>
        </w:rPr>
        <w:t>Year 6:</w:t>
      </w:r>
      <w:r w:rsidRPr="00DC55EF">
        <w:rPr>
          <w:b/>
          <w:bCs/>
          <w:sz w:val="22"/>
          <w:szCs w:val="24"/>
          <w:u w:val="single"/>
          <w14:ligatures w14:val="none"/>
        </w:rPr>
        <w:tab/>
      </w:r>
      <w:r w:rsidRPr="00DC55EF">
        <w:rPr>
          <w:b/>
          <w:bCs/>
          <w:sz w:val="22"/>
          <w:szCs w:val="24"/>
          <w:u w:val="single"/>
          <w14:ligatures w14:val="none"/>
        </w:rPr>
        <w:tab/>
      </w:r>
      <w:r w:rsidR="00135B55">
        <w:rPr>
          <w:b/>
          <w:bCs/>
          <w:sz w:val="22"/>
          <w:szCs w:val="24"/>
          <w:u w:val="single"/>
          <w14:ligatures w14:val="none"/>
        </w:rPr>
        <w:tab/>
      </w:r>
      <w:proofErr w:type="gramStart"/>
      <w:r w:rsidRPr="00DC55EF">
        <w:rPr>
          <w:b/>
          <w:bCs/>
          <w:sz w:val="22"/>
          <w:szCs w:val="24"/>
          <w:u w:val="single"/>
          <w14:ligatures w14:val="none"/>
        </w:rPr>
        <w:t>Autumn  2</w:t>
      </w:r>
      <w:proofErr w:type="gramEnd"/>
    </w:p>
    <w:p w14:paraId="747941CA" w14:textId="0BCB6645" w:rsidR="00DC55EF" w:rsidRPr="006771D2" w:rsidRDefault="009E15C8" w:rsidP="00DC55EF">
      <w:pPr>
        <w:widowControl w:val="0"/>
        <w:rPr>
          <w:color w:val="C45911" w:themeColor="accent2" w:themeShade="BF"/>
          <w:sz w:val="22"/>
          <w:szCs w:val="22"/>
          <w:u w:val="single"/>
          <w14:ligatures w14:val="none"/>
        </w:rPr>
      </w:pPr>
      <w:r>
        <w:rPr>
          <w:b/>
          <w:bCs/>
          <w:sz w:val="22"/>
          <w:szCs w:val="22"/>
          <w:u w:val="single"/>
          <w14:ligatures w14:val="none"/>
        </w:rPr>
        <w:t>Link 1</w:t>
      </w:r>
      <w:r w:rsidR="00DC55EF" w:rsidRPr="006771D2">
        <w:rPr>
          <w:sz w:val="22"/>
          <w:szCs w:val="22"/>
          <w:u w:val="single"/>
          <w14:ligatures w14:val="none"/>
        </w:rPr>
        <w:t xml:space="preserve">:    </w:t>
      </w:r>
      <w:r w:rsidR="00DC55EF" w:rsidRPr="006771D2">
        <w:rPr>
          <w:noProof/>
          <w:sz w:val="22"/>
          <w:szCs w:val="22"/>
          <w:u w:val="single"/>
          <w14:ligatures w14:val="none"/>
        </w:rPr>
        <w:drawing>
          <wp:inline distT="0" distB="0" distL="0" distR="0" wp14:anchorId="1CE651D9" wp14:editId="4ADEA947">
            <wp:extent cx="280670" cy="280670"/>
            <wp:effectExtent l="0" t="0" r="5080" b="508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DC55EF" w:rsidRPr="006771D2">
        <w:rPr>
          <w:sz w:val="22"/>
          <w:szCs w:val="22"/>
          <w:u w:val="single"/>
          <w14:ligatures w14:val="none"/>
        </w:rPr>
        <w:t xml:space="preserve"> </w:t>
      </w:r>
      <w:r w:rsidR="00DC55EF">
        <w:rPr>
          <w:b/>
          <w:color w:val="C45911" w:themeColor="accent2" w:themeShade="BF"/>
          <w:sz w:val="22"/>
          <w:szCs w:val="22"/>
          <w:u w:val="single"/>
          <w14:ligatures w14:val="none"/>
        </w:rPr>
        <w:t>Know</w:t>
      </w:r>
      <w:ins w:id="3257" w:author="sarahdrake101@gmail.com" w:date="2020-06-26T15:24:00Z">
        <w:r w:rsidR="00813EFE">
          <w:rPr>
            <w:b/>
            <w:color w:val="C45911" w:themeColor="accent2" w:themeShade="BF"/>
            <w:sz w:val="22"/>
            <w:szCs w:val="22"/>
            <w:u w:val="single"/>
            <w14:ligatures w14:val="none"/>
          </w:rPr>
          <w:t xml:space="preserve"> how</w:t>
        </w:r>
      </w:ins>
      <w:r w:rsidR="00DC55EF">
        <w:rPr>
          <w:b/>
          <w:color w:val="C45911" w:themeColor="accent2" w:themeShade="BF"/>
          <w:sz w:val="22"/>
          <w:szCs w:val="22"/>
          <w:u w:val="single"/>
          <w14:ligatures w14:val="none"/>
        </w:rPr>
        <w:t xml:space="preserve"> to create a painting that shows movement of water</w:t>
      </w:r>
    </w:p>
    <w:p w14:paraId="6ADDE25C" w14:textId="77777777" w:rsidR="00D15C7A" w:rsidRPr="00D8777C" w:rsidRDefault="00380EA6" w:rsidP="00D15C7A">
      <w:pPr>
        <w:rPr>
          <w:bCs/>
          <w:color w:val="auto"/>
          <w:sz w:val="22"/>
          <w:szCs w:val="22"/>
          <w14:ligatures w14:val="none"/>
        </w:rPr>
      </w:pPr>
      <w:r>
        <w:rPr>
          <w:bCs/>
          <w:color w:val="auto"/>
          <w:sz w:val="22"/>
          <w:szCs w:val="22"/>
          <w14:ligatures w14:val="none"/>
        </w:rPr>
        <w:t>Share read about impressionism</w:t>
      </w:r>
      <w:r w:rsidR="00D15C7A">
        <w:rPr>
          <w:bCs/>
          <w:color w:val="auto"/>
          <w:sz w:val="22"/>
          <w:szCs w:val="22"/>
          <w14:ligatures w14:val="none"/>
        </w:rPr>
        <w:t>.</w:t>
      </w:r>
    </w:p>
    <w:p w14:paraId="5D41C68D" w14:textId="10776F43" w:rsidR="00D15C7A" w:rsidRPr="0042249F" w:rsidRDefault="00010FD3" w:rsidP="00D15C7A">
      <w:pPr>
        <w:rPr>
          <w:sz w:val="22"/>
          <w:szCs w:val="22"/>
        </w:rPr>
      </w:pPr>
      <w:ins w:id="3258" w:author="H Jeacott" w:date="2023-01-05T14:09:00Z">
        <w:r>
          <w:rPr>
            <w:b/>
            <w:bCs/>
            <w:color w:val="00B050"/>
            <w:sz w:val="22"/>
            <w:szCs w:val="22"/>
            <w14:ligatures w14:val="none"/>
          </w:rPr>
          <w:t xml:space="preserve">Flashback 4, </w:t>
        </w:r>
      </w:ins>
      <w:r w:rsidR="00D15C7A" w:rsidRPr="0042249F">
        <w:rPr>
          <w:b/>
          <w:bCs/>
          <w:color w:val="00B050"/>
          <w:sz w:val="22"/>
          <w:szCs w:val="22"/>
          <w14:ligatures w14:val="none"/>
        </w:rPr>
        <w:t>Long-term memory quizzes, games and revision:  Piet Mondrian/ montage/ David Hockney/ Hokusai/ Monet</w:t>
      </w:r>
      <w:r w:rsidR="00D15C7A"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59" w:author="sarahdrake101@gmail.com" w:date="2020-06-26T15:24:00Z">
        <w:r w:rsidR="00B529A2">
          <w:rPr>
            <w:rFonts w:eastAsia="Calibri"/>
            <w:b/>
            <w:color w:val="00B050"/>
            <w:kern w:val="0"/>
            <w:sz w:val="22"/>
            <w:szCs w:val="22"/>
            <w:lang w:eastAsia="en-US"/>
            <w14:ligatures w14:val="none"/>
            <w14:cntxtAlts w14:val="0"/>
          </w:rPr>
          <w:t>Saxon</w:t>
        </w:r>
      </w:ins>
      <w:del w:id="3260" w:author="sarahdrake101@gmail.com" w:date="2020-06-26T15:24:00Z">
        <w:r w:rsidR="00D15C7A" w:rsidRPr="0042249F" w:rsidDel="00B529A2">
          <w:rPr>
            <w:rFonts w:eastAsia="Calibri"/>
            <w:b/>
            <w:color w:val="00B050"/>
            <w:kern w:val="0"/>
            <w:sz w:val="22"/>
            <w:szCs w:val="22"/>
            <w:lang w:eastAsia="en-US"/>
            <w14:ligatures w14:val="none"/>
            <w14:cntxtAlts w14:val="0"/>
          </w:rPr>
          <w:delText>Sanxing</w:delText>
        </w:r>
      </w:del>
      <w:r w:rsidR="00D15C7A" w:rsidRPr="0042249F">
        <w:rPr>
          <w:rFonts w:eastAsia="Calibri"/>
          <w:b/>
          <w:color w:val="00B050"/>
          <w:kern w:val="0"/>
          <w:sz w:val="22"/>
          <w:szCs w:val="22"/>
          <w:lang w:eastAsia="en-US"/>
          <w14:ligatures w14:val="none"/>
          <w14:cntxtAlts w14:val="0"/>
        </w:rPr>
        <w:t xml:space="preserve"> Bronzes/ how to draw a cat and a dog/ composition/ horizon/ Christopher </w:t>
      </w:r>
      <w:ins w:id="3261" w:author="sarahdrake101@gmail.com" w:date="2020-06-26T15:24:00Z">
        <w:r w:rsidR="00B529A2">
          <w:rPr>
            <w:rFonts w:eastAsia="Calibri"/>
            <w:b/>
            <w:color w:val="00B050"/>
            <w:kern w:val="0"/>
            <w:sz w:val="22"/>
            <w:szCs w:val="22"/>
            <w:lang w:eastAsia="en-US"/>
            <w14:ligatures w14:val="none"/>
            <w14:cntxtAlts w14:val="0"/>
          </w:rPr>
          <w:t>D</w:t>
        </w:r>
      </w:ins>
      <w:del w:id="3262" w:author="sarahdrake101@gmail.com" w:date="2020-06-26T15:24:00Z">
        <w:r w:rsidR="00D15C7A" w:rsidRPr="0042249F" w:rsidDel="00B529A2">
          <w:rPr>
            <w:rFonts w:eastAsia="Calibri"/>
            <w:b/>
            <w:color w:val="00B050"/>
            <w:kern w:val="0"/>
            <w:sz w:val="22"/>
            <w:szCs w:val="22"/>
            <w:lang w:eastAsia="en-US"/>
            <w14:ligatures w14:val="none"/>
            <w14:cntxtAlts w14:val="0"/>
          </w:rPr>
          <w:delText>d</w:delText>
        </w:r>
      </w:del>
      <w:r w:rsidR="00D15C7A"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4EB3793A" w14:textId="77777777" w:rsidR="009A6257" w:rsidRPr="009541DA" w:rsidRDefault="00380EA6" w:rsidP="00380D20">
      <w:pPr>
        <w:pStyle w:val="ListParagraph"/>
        <w:numPr>
          <w:ilvl w:val="0"/>
          <w:numId w:val="135"/>
        </w:numPr>
        <w:rPr>
          <w:b/>
          <w:sz w:val="22"/>
        </w:rPr>
      </w:pPr>
      <w:r w:rsidRPr="009541DA">
        <w:rPr>
          <w:b/>
          <w:sz w:val="22"/>
        </w:rPr>
        <w:t>Revise from Y5 how they made flames look as though they were moving and how Flemish artists created movement</w:t>
      </w:r>
      <w:r w:rsidR="00DF5575" w:rsidRPr="009541DA">
        <w:rPr>
          <w:b/>
          <w:sz w:val="22"/>
        </w:rPr>
        <w:t xml:space="preserve"> &amp; the work completed in Year 1</w:t>
      </w:r>
    </w:p>
    <w:p w14:paraId="30FCC58B" w14:textId="77777777" w:rsidR="009A6257" w:rsidRPr="009541DA" w:rsidRDefault="00380D20" w:rsidP="00380D20">
      <w:pPr>
        <w:pStyle w:val="ListParagraph"/>
        <w:numPr>
          <w:ilvl w:val="0"/>
          <w:numId w:val="135"/>
        </w:numPr>
        <w:rPr>
          <w:sz w:val="22"/>
        </w:rPr>
      </w:pPr>
      <w:r w:rsidRPr="009541DA">
        <w:rPr>
          <w:b/>
          <w:sz w:val="22"/>
        </w:rPr>
        <w:t xml:space="preserve">Evaluate the brush strokes </w:t>
      </w:r>
      <w:r w:rsidR="00380EA6" w:rsidRPr="009541DA">
        <w:rPr>
          <w:b/>
          <w:sz w:val="22"/>
        </w:rPr>
        <w:t xml:space="preserve">in </w:t>
      </w:r>
      <w:ins w:id="3263" w:author="sarahdrake101@gmail.com" w:date="2020-06-26T15:24:00Z">
        <w:r w:rsidR="00FE4E0E" w:rsidRPr="009541DA">
          <w:rPr>
            <w:b/>
            <w:sz w:val="22"/>
          </w:rPr>
          <w:t>I</w:t>
        </w:r>
      </w:ins>
      <w:del w:id="3264" w:author="sarahdrake101@gmail.com" w:date="2020-06-26T15:24:00Z">
        <w:r w:rsidR="00380EA6" w:rsidRPr="009541DA" w:rsidDel="00FE4E0E">
          <w:rPr>
            <w:b/>
            <w:sz w:val="22"/>
          </w:rPr>
          <w:delText>i</w:delText>
        </w:r>
      </w:del>
      <w:r w:rsidR="00380EA6" w:rsidRPr="009541DA">
        <w:rPr>
          <w:b/>
          <w:sz w:val="22"/>
        </w:rPr>
        <w:t>mpressionist paintings</w:t>
      </w:r>
      <w:r w:rsidR="00380EA6" w:rsidRPr="009541DA">
        <w:rPr>
          <w:sz w:val="22"/>
        </w:rPr>
        <w:t xml:space="preserve"> </w:t>
      </w:r>
      <w:r w:rsidRPr="009541DA">
        <w:rPr>
          <w:sz w:val="22"/>
        </w:rPr>
        <w:t xml:space="preserve">that make it look like the water is moving. </w:t>
      </w:r>
    </w:p>
    <w:p w14:paraId="3FF0C1A9" w14:textId="77777777" w:rsidR="009A6257" w:rsidRPr="009541DA" w:rsidRDefault="00380D20" w:rsidP="00380D20">
      <w:pPr>
        <w:pStyle w:val="ListParagraph"/>
        <w:numPr>
          <w:ilvl w:val="0"/>
          <w:numId w:val="135"/>
        </w:numPr>
        <w:rPr>
          <w:sz w:val="22"/>
        </w:rPr>
      </w:pPr>
      <w:r w:rsidRPr="009541DA">
        <w:rPr>
          <w:b/>
          <w:sz w:val="22"/>
        </w:rPr>
        <w:t>Experiment in sketch books</w:t>
      </w:r>
      <w:r w:rsidRPr="009541DA">
        <w:rPr>
          <w:sz w:val="22"/>
        </w:rPr>
        <w:t xml:space="preserve"> depicting moving water around ducks. </w:t>
      </w:r>
    </w:p>
    <w:p w14:paraId="5A97394B" w14:textId="77777777" w:rsidR="009A6257" w:rsidRPr="009541DA" w:rsidRDefault="00380D20" w:rsidP="00380D20">
      <w:pPr>
        <w:pStyle w:val="ListParagraph"/>
        <w:numPr>
          <w:ilvl w:val="0"/>
          <w:numId w:val="135"/>
        </w:numPr>
        <w:rPr>
          <w:sz w:val="22"/>
        </w:rPr>
      </w:pPr>
      <w:r w:rsidRPr="009541DA">
        <w:rPr>
          <w:sz w:val="22"/>
        </w:rPr>
        <w:t xml:space="preserve">In </w:t>
      </w:r>
      <w:r w:rsidRPr="009541DA">
        <w:rPr>
          <w:b/>
          <w:sz w:val="22"/>
        </w:rPr>
        <w:t>pastel, depict moving water</w:t>
      </w:r>
      <w:r w:rsidRPr="009541DA">
        <w:rPr>
          <w:sz w:val="22"/>
        </w:rPr>
        <w:t xml:space="preserve"> around a duck. </w:t>
      </w:r>
    </w:p>
    <w:p w14:paraId="61A0FD7D" w14:textId="77777777" w:rsidR="009A6257" w:rsidRPr="009541DA" w:rsidRDefault="00380D20" w:rsidP="00711717">
      <w:pPr>
        <w:pStyle w:val="ListParagraph"/>
        <w:numPr>
          <w:ilvl w:val="0"/>
          <w:numId w:val="135"/>
        </w:numPr>
        <w:rPr>
          <w:b/>
          <w:sz w:val="22"/>
        </w:rPr>
      </w:pPr>
      <w:r w:rsidRPr="009541DA">
        <w:rPr>
          <w:b/>
          <w:sz w:val="22"/>
        </w:rPr>
        <w:t xml:space="preserve">Annotate their thoughts in their sketch book. </w:t>
      </w:r>
    </w:p>
    <w:p w14:paraId="4F4749D9" w14:textId="2EAA9849" w:rsidR="00711717" w:rsidRPr="009541DA" w:rsidRDefault="00DC55EF" w:rsidP="00711717">
      <w:pPr>
        <w:pStyle w:val="ListParagraph"/>
        <w:numPr>
          <w:ilvl w:val="0"/>
          <w:numId w:val="135"/>
        </w:numPr>
        <w:rPr>
          <w:sz w:val="22"/>
        </w:rPr>
      </w:pPr>
      <w:r w:rsidRPr="009541DA">
        <w:rPr>
          <w:b/>
          <w:sz w:val="22"/>
        </w:rPr>
        <w:t xml:space="preserve">Create </w:t>
      </w:r>
      <w:r w:rsidRPr="009541DA">
        <w:rPr>
          <w:sz w:val="22"/>
        </w:rPr>
        <w:t xml:space="preserve">their own painting showing moving water in an impressionist style. </w:t>
      </w:r>
    </w:p>
    <w:p w14:paraId="7CE8EEFB" w14:textId="77777777" w:rsidR="0023596C" w:rsidRPr="00711717" w:rsidRDefault="0023596C" w:rsidP="00711717">
      <w:pPr>
        <w:rPr>
          <w:sz w:val="22"/>
        </w:rPr>
      </w:pPr>
      <w:r>
        <w:rPr>
          <w:b/>
          <w:bCs/>
          <w:sz w:val="22"/>
          <w:szCs w:val="22"/>
          <w:u w:val="single"/>
          <w14:ligatures w14:val="none"/>
        </w:rPr>
        <w:t xml:space="preserve">Link </w:t>
      </w:r>
      <w:r>
        <w:rPr>
          <w:sz w:val="22"/>
          <w:szCs w:val="22"/>
          <w:u w:val="single"/>
          <w14:ligatures w14:val="none"/>
        </w:rPr>
        <w:t>2</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5B10F284" wp14:editId="3434971B">
            <wp:extent cx="280670" cy="280670"/>
            <wp:effectExtent l="0" t="0" r="5080" b="508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Pr>
          <w:b/>
          <w:color w:val="C45911" w:themeColor="accent2" w:themeShade="BF"/>
          <w:sz w:val="22"/>
          <w:szCs w:val="22"/>
          <w:u w:val="single"/>
          <w14:ligatures w14:val="none"/>
        </w:rPr>
        <w:t>Know to c</w:t>
      </w:r>
      <w:r w:rsidR="00DF7DC4">
        <w:rPr>
          <w:b/>
          <w:color w:val="C45911" w:themeColor="accent2" w:themeShade="BF"/>
          <w:sz w:val="22"/>
          <w:szCs w:val="22"/>
          <w:u w:val="single"/>
          <w14:ligatures w14:val="none"/>
        </w:rPr>
        <w:t>reate a feeling of summer and warmth in paintings</w:t>
      </w:r>
    </w:p>
    <w:p w14:paraId="0F251BA2" w14:textId="77777777" w:rsidR="0023596C" w:rsidRPr="00D8777C" w:rsidRDefault="0023596C" w:rsidP="0023596C">
      <w:pPr>
        <w:rPr>
          <w:bCs/>
          <w:color w:val="auto"/>
          <w:sz w:val="22"/>
          <w:szCs w:val="22"/>
          <w14:ligatures w14:val="none"/>
        </w:rPr>
      </w:pPr>
      <w:r>
        <w:rPr>
          <w:bCs/>
          <w:color w:val="auto"/>
          <w:sz w:val="22"/>
          <w:szCs w:val="22"/>
          <w14:ligatures w14:val="none"/>
        </w:rPr>
        <w:t>Share read about impressionism.</w:t>
      </w:r>
    </w:p>
    <w:p w14:paraId="1DA1C07D" w14:textId="50F42A4A" w:rsidR="0023596C" w:rsidRPr="0042249F" w:rsidRDefault="00010FD3" w:rsidP="0023596C">
      <w:pPr>
        <w:rPr>
          <w:sz w:val="22"/>
          <w:szCs w:val="22"/>
        </w:rPr>
      </w:pPr>
      <w:ins w:id="3265" w:author="H Jeacott" w:date="2023-01-05T14:09:00Z">
        <w:r>
          <w:rPr>
            <w:b/>
            <w:bCs/>
            <w:color w:val="00B050"/>
            <w:sz w:val="22"/>
            <w:szCs w:val="22"/>
            <w14:ligatures w14:val="none"/>
          </w:rPr>
          <w:t xml:space="preserve">Flashback 4, </w:t>
        </w:r>
      </w:ins>
      <w:r w:rsidR="0023596C" w:rsidRPr="0042249F">
        <w:rPr>
          <w:b/>
          <w:bCs/>
          <w:color w:val="00B050"/>
          <w:sz w:val="22"/>
          <w:szCs w:val="22"/>
          <w14:ligatures w14:val="none"/>
        </w:rPr>
        <w:t>Long-term memory quizzes, games and revision:  Piet Mondrian/ montage/ David Hockney/ Hokusai/ Monet</w:t>
      </w:r>
      <w:r w:rsidR="0023596C"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66" w:author="sarahdrake101@gmail.com" w:date="2020-06-26T15:25:00Z">
        <w:r w:rsidR="00610523">
          <w:rPr>
            <w:rFonts w:eastAsia="Calibri"/>
            <w:b/>
            <w:color w:val="00B050"/>
            <w:kern w:val="0"/>
            <w:sz w:val="22"/>
            <w:szCs w:val="22"/>
            <w:lang w:eastAsia="en-US"/>
            <w14:ligatures w14:val="none"/>
            <w14:cntxtAlts w14:val="0"/>
          </w:rPr>
          <w:t>Saxon</w:t>
        </w:r>
      </w:ins>
      <w:del w:id="3267" w:author="sarahdrake101@gmail.com" w:date="2020-06-26T15:25:00Z">
        <w:r w:rsidR="0023596C" w:rsidRPr="0042249F" w:rsidDel="00610523">
          <w:rPr>
            <w:rFonts w:eastAsia="Calibri"/>
            <w:b/>
            <w:color w:val="00B050"/>
            <w:kern w:val="0"/>
            <w:sz w:val="22"/>
            <w:szCs w:val="22"/>
            <w:lang w:eastAsia="en-US"/>
            <w14:ligatures w14:val="none"/>
            <w14:cntxtAlts w14:val="0"/>
          </w:rPr>
          <w:delText>Sanxing</w:delText>
        </w:r>
      </w:del>
      <w:r w:rsidR="0023596C" w:rsidRPr="0042249F">
        <w:rPr>
          <w:rFonts w:eastAsia="Calibri"/>
          <w:b/>
          <w:color w:val="00B050"/>
          <w:kern w:val="0"/>
          <w:sz w:val="22"/>
          <w:szCs w:val="22"/>
          <w:lang w:eastAsia="en-US"/>
          <w14:ligatures w14:val="none"/>
          <w14:cntxtAlts w14:val="0"/>
        </w:rPr>
        <w:t xml:space="preserve"> Bronzes/ how to draw a cat and a dog/ composition/ horizon/ Christopher </w:t>
      </w:r>
      <w:ins w:id="3268" w:author="sarahdrake101@gmail.com" w:date="2020-06-26T15:25:00Z">
        <w:r w:rsidR="00610523">
          <w:rPr>
            <w:rFonts w:eastAsia="Calibri"/>
            <w:b/>
            <w:color w:val="00B050"/>
            <w:kern w:val="0"/>
            <w:sz w:val="22"/>
            <w:szCs w:val="22"/>
            <w:lang w:eastAsia="en-US"/>
            <w14:ligatures w14:val="none"/>
            <w14:cntxtAlts w14:val="0"/>
          </w:rPr>
          <w:t>D</w:t>
        </w:r>
      </w:ins>
      <w:del w:id="3269" w:author="sarahdrake101@gmail.com" w:date="2020-06-26T15:25:00Z">
        <w:r w:rsidR="0023596C" w:rsidRPr="0042249F" w:rsidDel="00610523">
          <w:rPr>
            <w:rFonts w:eastAsia="Calibri"/>
            <w:b/>
            <w:color w:val="00B050"/>
            <w:kern w:val="0"/>
            <w:sz w:val="22"/>
            <w:szCs w:val="22"/>
            <w:lang w:eastAsia="en-US"/>
            <w14:ligatures w14:val="none"/>
            <w14:cntxtAlts w14:val="0"/>
          </w:rPr>
          <w:delText>d</w:delText>
        </w:r>
      </w:del>
      <w:r w:rsidR="0023596C"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2D7F6562" w14:textId="77777777" w:rsidR="009A6257" w:rsidRPr="009541DA" w:rsidRDefault="0023596C" w:rsidP="00FF6C92">
      <w:pPr>
        <w:pStyle w:val="ListParagraph"/>
        <w:numPr>
          <w:ilvl w:val="0"/>
          <w:numId w:val="136"/>
        </w:numPr>
        <w:rPr>
          <w:sz w:val="22"/>
        </w:rPr>
      </w:pPr>
      <w:r w:rsidRPr="009541DA">
        <w:rPr>
          <w:b/>
          <w:sz w:val="22"/>
        </w:rPr>
        <w:t xml:space="preserve">Evaluate how </w:t>
      </w:r>
      <w:ins w:id="3270" w:author="sarahdrake101@gmail.com" w:date="2020-06-26T15:25:00Z">
        <w:r w:rsidR="00610523" w:rsidRPr="009541DA">
          <w:rPr>
            <w:b/>
            <w:sz w:val="22"/>
          </w:rPr>
          <w:t>I</w:t>
        </w:r>
      </w:ins>
      <w:del w:id="3271" w:author="sarahdrake101@gmail.com" w:date="2020-06-26T15:25:00Z">
        <w:r w:rsidRPr="009541DA" w:rsidDel="00610523">
          <w:rPr>
            <w:b/>
            <w:sz w:val="22"/>
          </w:rPr>
          <w:delText>i</w:delText>
        </w:r>
      </w:del>
      <w:r w:rsidRPr="009541DA">
        <w:rPr>
          <w:b/>
          <w:sz w:val="22"/>
        </w:rPr>
        <w:t>mpressionist</w:t>
      </w:r>
      <w:r w:rsidR="00380D20" w:rsidRPr="009541DA">
        <w:rPr>
          <w:b/>
          <w:sz w:val="22"/>
        </w:rPr>
        <w:t xml:space="preserve"> artist</w:t>
      </w:r>
      <w:r w:rsidRPr="009541DA">
        <w:rPr>
          <w:b/>
          <w:sz w:val="22"/>
        </w:rPr>
        <w:t>s</w:t>
      </w:r>
      <w:r w:rsidR="00380D20" w:rsidRPr="009541DA">
        <w:rPr>
          <w:b/>
          <w:sz w:val="22"/>
        </w:rPr>
        <w:t xml:space="preserve"> depict summer time</w:t>
      </w:r>
      <w:r w:rsidR="00380D20" w:rsidRPr="009541DA">
        <w:rPr>
          <w:sz w:val="22"/>
        </w:rPr>
        <w:t xml:space="preserve"> e.g. bright summery colours, feeling of relaxation and having plenty of light and time and it being warm.</w:t>
      </w:r>
    </w:p>
    <w:p w14:paraId="23955678" w14:textId="77777777" w:rsidR="009A6257" w:rsidRPr="009541DA" w:rsidRDefault="00380D20" w:rsidP="00FF6C92">
      <w:pPr>
        <w:pStyle w:val="ListParagraph"/>
        <w:numPr>
          <w:ilvl w:val="0"/>
          <w:numId w:val="136"/>
        </w:numPr>
        <w:rPr>
          <w:sz w:val="22"/>
        </w:rPr>
      </w:pPr>
      <w:r w:rsidRPr="009541DA">
        <w:rPr>
          <w:sz w:val="22"/>
        </w:rPr>
        <w:t xml:space="preserve">In sketch books try to </w:t>
      </w:r>
      <w:r w:rsidRPr="009541DA">
        <w:rPr>
          <w:b/>
          <w:sz w:val="22"/>
        </w:rPr>
        <w:t>depict a relaxing figure</w:t>
      </w:r>
      <w:r w:rsidRPr="009541DA">
        <w:rPr>
          <w:sz w:val="22"/>
        </w:rPr>
        <w:t>.</w:t>
      </w:r>
    </w:p>
    <w:p w14:paraId="66442217" w14:textId="77777777" w:rsidR="009A6257" w:rsidRPr="009541DA" w:rsidRDefault="00380D20" w:rsidP="00FF6C92">
      <w:pPr>
        <w:pStyle w:val="ListParagraph"/>
        <w:numPr>
          <w:ilvl w:val="0"/>
          <w:numId w:val="136"/>
        </w:numPr>
        <w:rPr>
          <w:b/>
          <w:sz w:val="22"/>
        </w:rPr>
      </w:pPr>
      <w:r w:rsidRPr="009541DA">
        <w:rPr>
          <w:b/>
          <w:sz w:val="22"/>
        </w:rPr>
        <w:t>Annotate their sketches.</w:t>
      </w:r>
    </w:p>
    <w:p w14:paraId="46CEA6A1" w14:textId="77777777" w:rsidR="009A6257" w:rsidRPr="009541DA" w:rsidRDefault="00380D20" w:rsidP="00FF6C92">
      <w:pPr>
        <w:pStyle w:val="ListParagraph"/>
        <w:numPr>
          <w:ilvl w:val="0"/>
          <w:numId w:val="136"/>
        </w:numPr>
        <w:rPr>
          <w:sz w:val="22"/>
        </w:rPr>
      </w:pPr>
      <w:r w:rsidRPr="009541DA">
        <w:rPr>
          <w:b/>
          <w:sz w:val="22"/>
        </w:rPr>
        <w:t>Create</w:t>
      </w:r>
      <w:r w:rsidRPr="009541DA">
        <w:rPr>
          <w:sz w:val="22"/>
        </w:rPr>
        <w:t xml:space="preserve"> a painting in a similar style. </w:t>
      </w:r>
    </w:p>
    <w:p w14:paraId="67F230CF" w14:textId="0EC56C0B" w:rsidR="00380D20" w:rsidRPr="009541DA" w:rsidRDefault="00380D20" w:rsidP="00FF6C92">
      <w:pPr>
        <w:pStyle w:val="ListParagraph"/>
        <w:numPr>
          <w:ilvl w:val="0"/>
          <w:numId w:val="136"/>
        </w:numPr>
        <w:rPr>
          <w:sz w:val="22"/>
        </w:rPr>
      </w:pPr>
      <w:r w:rsidRPr="009541DA">
        <w:rPr>
          <w:sz w:val="22"/>
        </w:rPr>
        <w:t>Write a non-fiction report</w:t>
      </w:r>
      <w:r w:rsidR="00DF7DC4" w:rsidRPr="009541DA">
        <w:rPr>
          <w:sz w:val="22"/>
        </w:rPr>
        <w:t>.</w:t>
      </w:r>
    </w:p>
    <w:p w14:paraId="51475F39" w14:textId="77777777" w:rsidR="00DF7DC4" w:rsidRPr="006771D2" w:rsidRDefault="00DF7DC4" w:rsidP="00DF7DC4">
      <w:pPr>
        <w:widowControl w:val="0"/>
        <w:rPr>
          <w:color w:val="C45911" w:themeColor="accent2" w:themeShade="BF"/>
          <w:sz w:val="22"/>
          <w:szCs w:val="22"/>
          <w:u w:val="single"/>
          <w14:ligatures w14:val="none"/>
        </w:rPr>
      </w:pPr>
      <w:r>
        <w:rPr>
          <w:b/>
          <w:bCs/>
          <w:sz w:val="22"/>
          <w:szCs w:val="22"/>
          <w:u w:val="single"/>
          <w14:ligatures w14:val="none"/>
        </w:rPr>
        <w:lastRenderedPageBreak/>
        <w:t xml:space="preserve">Link </w:t>
      </w:r>
      <w:r>
        <w:rPr>
          <w:sz w:val="22"/>
          <w:szCs w:val="22"/>
          <w:u w:val="single"/>
          <w14:ligatures w14:val="none"/>
        </w:rPr>
        <w:t>3</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6095C8E3" wp14:editId="6D48A3C0">
            <wp:extent cx="280670" cy="280670"/>
            <wp:effectExtent l="0" t="0" r="5080" b="508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sidR="000D1756">
        <w:rPr>
          <w:b/>
          <w:color w:val="C45911" w:themeColor="accent2" w:themeShade="BF"/>
          <w:sz w:val="22"/>
          <w:szCs w:val="22"/>
          <w:u w:val="single"/>
          <w14:ligatures w14:val="none"/>
        </w:rPr>
        <w:t>Know how Monet and Renoir painted</w:t>
      </w:r>
    </w:p>
    <w:p w14:paraId="3A1CE85F" w14:textId="5A3E71AC" w:rsidR="00DF7DC4" w:rsidRPr="00D8777C" w:rsidRDefault="00DF7DC4" w:rsidP="00DF7DC4">
      <w:pPr>
        <w:rPr>
          <w:bCs/>
          <w:color w:val="auto"/>
          <w:sz w:val="22"/>
          <w:szCs w:val="22"/>
          <w14:ligatures w14:val="none"/>
        </w:rPr>
      </w:pPr>
      <w:r>
        <w:rPr>
          <w:bCs/>
          <w:color w:val="auto"/>
          <w:sz w:val="22"/>
          <w:szCs w:val="22"/>
          <w14:ligatures w14:val="none"/>
        </w:rPr>
        <w:t xml:space="preserve">Share read about </w:t>
      </w:r>
      <w:ins w:id="3272" w:author="sarahdrake101@gmail.com" w:date="2020-06-26T15:25:00Z">
        <w:r w:rsidR="00937720">
          <w:rPr>
            <w:bCs/>
            <w:color w:val="auto"/>
            <w:sz w:val="22"/>
            <w:szCs w:val="22"/>
            <w14:ligatures w14:val="none"/>
          </w:rPr>
          <w:t>I</w:t>
        </w:r>
      </w:ins>
      <w:del w:id="3273" w:author="sarahdrake101@gmail.com" w:date="2020-06-26T15:25:00Z">
        <w:r w:rsidDel="00937720">
          <w:rPr>
            <w:bCs/>
            <w:color w:val="auto"/>
            <w:sz w:val="22"/>
            <w:szCs w:val="22"/>
            <w14:ligatures w14:val="none"/>
          </w:rPr>
          <w:delText>i</w:delText>
        </w:r>
      </w:del>
      <w:r>
        <w:rPr>
          <w:bCs/>
          <w:color w:val="auto"/>
          <w:sz w:val="22"/>
          <w:szCs w:val="22"/>
          <w14:ligatures w14:val="none"/>
        </w:rPr>
        <w:t>mpressionism.</w:t>
      </w:r>
    </w:p>
    <w:p w14:paraId="020B561D" w14:textId="420747A1" w:rsidR="00DF7DC4" w:rsidRPr="0042249F" w:rsidRDefault="00010FD3" w:rsidP="00DF7DC4">
      <w:pPr>
        <w:rPr>
          <w:sz w:val="22"/>
          <w:szCs w:val="22"/>
        </w:rPr>
      </w:pPr>
      <w:ins w:id="3274" w:author="H Jeacott" w:date="2023-01-05T14:09:00Z">
        <w:r>
          <w:rPr>
            <w:b/>
            <w:bCs/>
            <w:color w:val="00B050"/>
            <w:sz w:val="22"/>
            <w:szCs w:val="22"/>
            <w14:ligatures w14:val="none"/>
          </w:rPr>
          <w:t xml:space="preserve">Flashback 4, </w:t>
        </w:r>
      </w:ins>
      <w:r w:rsidR="00DF7DC4" w:rsidRPr="0042249F">
        <w:rPr>
          <w:b/>
          <w:bCs/>
          <w:color w:val="00B050"/>
          <w:sz w:val="22"/>
          <w:szCs w:val="22"/>
          <w14:ligatures w14:val="none"/>
        </w:rPr>
        <w:t>Long-term memory quizzes, games and revision:  Piet Mondrian/ montage/ David Hockney/ Hokusai/ Monet</w:t>
      </w:r>
      <w:r w:rsidR="00DF7DC4"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75" w:author="sarahdrake101@gmail.com" w:date="2020-06-26T15:25:00Z">
        <w:r w:rsidR="00937720">
          <w:rPr>
            <w:rFonts w:eastAsia="Calibri"/>
            <w:b/>
            <w:color w:val="00B050"/>
            <w:kern w:val="0"/>
            <w:sz w:val="22"/>
            <w:szCs w:val="22"/>
            <w:lang w:eastAsia="en-US"/>
            <w14:ligatures w14:val="none"/>
            <w14:cntxtAlts w14:val="0"/>
          </w:rPr>
          <w:t>Saxon</w:t>
        </w:r>
      </w:ins>
      <w:del w:id="3276" w:author="sarahdrake101@gmail.com" w:date="2020-06-26T15:25:00Z">
        <w:r w:rsidR="00DF7DC4" w:rsidRPr="0042249F" w:rsidDel="00937720">
          <w:rPr>
            <w:rFonts w:eastAsia="Calibri"/>
            <w:b/>
            <w:color w:val="00B050"/>
            <w:kern w:val="0"/>
            <w:sz w:val="22"/>
            <w:szCs w:val="22"/>
            <w:lang w:eastAsia="en-US"/>
            <w14:ligatures w14:val="none"/>
            <w14:cntxtAlts w14:val="0"/>
          </w:rPr>
          <w:delText>Sanxing</w:delText>
        </w:r>
      </w:del>
      <w:r w:rsidR="00DF7DC4" w:rsidRPr="0042249F">
        <w:rPr>
          <w:rFonts w:eastAsia="Calibri"/>
          <w:b/>
          <w:color w:val="00B050"/>
          <w:kern w:val="0"/>
          <w:sz w:val="22"/>
          <w:szCs w:val="22"/>
          <w:lang w:eastAsia="en-US"/>
          <w14:ligatures w14:val="none"/>
          <w14:cntxtAlts w14:val="0"/>
        </w:rPr>
        <w:t xml:space="preserve"> Bronzes/ how to draw a cat and a dog/ composition/ horizon/ Christopher </w:t>
      </w:r>
      <w:ins w:id="3277" w:author="sarahdrake101@gmail.com" w:date="2020-06-26T15:26:00Z">
        <w:r w:rsidR="00937720">
          <w:rPr>
            <w:rFonts w:eastAsia="Calibri"/>
            <w:b/>
            <w:color w:val="00B050"/>
            <w:kern w:val="0"/>
            <w:sz w:val="22"/>
            <w:szCs w:val="22"/>
            <w:lang w:eastAsia="en-US"/>
            <w14:ligatures w14:val="none"/>
            <w14:cntxtAlts w14:val="0"/>
          </w:rPr>
          <w:t>D</w:t>
        </w:r>
      </w:ins>
      <w:del w:id="3278" w:author="sarahdrake101@gmail.com" w:date="2020-06-26T15:26:00Z">
        <w:r w:rsidR="00DF7DC4" w:rsidRPr="0042249F" w:rsidDel="00937720">
          <w:rPr>
            <w:rFonts w:eastAsia="Calibri"/>
            <w:b/>
            <w:color w:val="00B050"/>
            <w:kern w:val="0"/>
            <w:sz w:val="22"/>
            <w:szCs w:val="22"/>
            <w:lang w:eastAsia="en-US"/>
            <w14:ligatures w14:val="none"/>
            <w14:cntxtAlts w14:val="0"/>
          </w:rPr>
          <w:delText>d</w:delText>
        </w:r>
      </w:del>
      <w:r w:rsidR="00DF7DC4"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35918EAE" w14:textId="77777777" w:rsidR="009A6257" w:rsidRDefault="00380D20" w:rsidP="00380D20">
      <w:pPr>
        <w:pStyle w:val="ListParagraph"/>
        <w:numPr>
          <w:ilvl w:val="0"/>
          <w:numId w:val="137"/>
        </w:numPr>
        <w:rPr>
          <w:sz w:val="22"/>
        </w:rPr>
      </w:pPr>
      <w:r w:rsidRPr="009A6257">
        <w:rPr>
          <w:sz w:val="22"/>
        </w:rPr>
        <w:t xml:space="preserve">Contrast </w:t>
      </w:r>
      <w:proofErr w:type="spellStart"/>
      <w:r w:rsidRPr="000A5D8F">
        <w:rPr>
          <w:color w:val="FF0000"/>
          <w:sz w:val="22"/>
        </w:rPr>
        <w:t>Cassat’s</w:t>
      </w:r>
      <w:proofErr w:type="spellEnd"/>
      <w:r w:rsidRPr="009A6257">
        <w:rPr>
          <w:sz w:val="22"/>
        </w:rPr>
        <w:t xml:space="preserve"> painting style with </w:t>
      </w:r>
      <w:r w:rsidRPr="009A6257">
        <w:rPr>
          <w:color w:val="FF0000"/>
          <w:sz w:val="22"/>
        </w:rPr>
        <w:t>Morisot</w:t>
      </w:r>
      <w:r w:rsidRPr="009A6257">
        <w:rPr>
          <w:sz w:val="22"/>
        </w:rPr>
        <w:t xml:space="preserve"> in “</w:t>
      </w:r>
      <w:ins w:id="3279" w:author="sarahdrake101@gmail.com" w:date="2020-06-26T15:26:00Z">
        <w:r w:rsidR="00937720" w:rsidRPr="009A6257">
          <w:rPr>
            <w:sz w:val="22"/>
          </w:rPr>
          <w:t>S</w:t>
        </w:r>
      </w:ins>
      <w:del w:id="3280" w:author="sarahdrake101@gmail.com" w:date="2020-06-26T15:26:00Z">
        <w:r w:rsidRPr="009A6257" w:rsidDel="00937720">
          <w:rPr>
            <w:sz w:val="22"/>
          </w:rPr>
          <w:delText>s</w:delText>
        </w:r>
      </w:del>
      <w:r w:rsidRPr="009A6257">
        <w:rPr>
          <w:sz w:val="22"/>
        </w:rPr>
        <w:t xml:space="preserve">ummer’s </w:t>
      </w:r>
      <w:ins w:id="3281" w:author="sarahdrake101@gmail.com" w:date="2020-06-26T15:26:00Z">
        <w:r w:rsidR="00937720" w:rsidRPr="009A6257">
          <w:rPr>
            <w:sz w:val="22"/>
          </w:rPr>
          <w:t>D</w:t>
        </w:r>
      </w:ins>
      <w:del w:id="3282" w:author="sarahdrake101@gmail.com" w:date="2020-06-26T15:26:00Z">
        <w:r w:rsidRPr="009A6257" w:rsidDel="00937720">
          <w:rPr>
            <w:sz w:val="22"/>
          </w:rPr>
          <w:delText>d</w:delText>
        </w:r>
      </w:del>
      <w:r w:rsidRPr="009A6257">
        <w:rPr>
          <w:sz w:val="22"/>
        </w:rPr>
        <w:t xml:space="preserve">ay”. </w:t>
      </w:r>
    </w:p>
    <w:p w14:paraId="64F8CF3C" w14:textId="77777777" w:rsidR="009A6257" w:rsidRDefault="00380D20" w:rsidP="00380D20">
      <w:pPr>
        <w:pStyle w:val="ListParagraph"/>
        <w:numPr>
          <w:ilvl w:val="0"/>
          <w:numId w:val="137"/>
        </w:numPr>
        <w:rPr>
          <w:sz w:val="22"/>
        </w:rPr>
      </w:pPr>
      <w:r w:rsidRPr="009A6257">
        <w:rPr>
          <w:sz w:val="22"/>
        </w:rPr>
        <w:t xml:space="preserve">Understand the idea of creating an </w:t>
      </w:r>
      <w:r w:rsidRPr="009541DA">
        <w:rPr>
          <w:b/>
          <w:sz w:val="22"/>
        </w:rPr>
        <w:t>impression in paint</w:t>
      </w:r>
      <w:r w:rsidRPr="009A6257">
        <w:rPr>
          <w:sz w:val="22"/>
        </w:rPr>
        <w:t xml:space="preserve">. </w:t>
      </w:r>
    </w:p>
    <w:p w14:paraId="04B4D268" w14:textId="77777777" w:rsidR="009A6257" w:rsidRDefault="00380D20" w:rsidP="00380D20">
      <w:pPr>
        <w:pStyle w:val="ListParagraph"/>
        <w:numPr>
          <w:ilvl w:val="0"/>
          <w:numId w:val="137"/>
        </w:numPr>
        <w:rPr>
          <w:sz w:val="22"/>
        </w:rPr>
      </w:pPr>
      <w:r w:rsidRPr="009A6257">
        <w:rPr>
          <w:sz w:val="22"/>
        </w:rPr>
        <w:t xml:space="preserve">Learn about </w:t>
      </w:r>
      <w:r w:rsidRPr="009A6257">
        <w:rPr>
          <w:color w:val="FF0000"/>
          <w:sz w:val="22"/>
        </w:rPr>
        <w:t xml:space="preserve">Claude Monet </w:t>
      </w:r>
      <w:r w:rsidRPr="009A6257">
        <w:rPr>
          <w:sz w:val="22"/>
        </w:rPr>
        <w:t>and</w:t>
      </w:r>
      <w:r w:rsidRPr="009A6257">
        <w:rPr>
          <w:color w:val="FF0000"/>
          <w:sz w:val="22"/>
        </w:rPr>
        <w:t xml:space="preserve"> Renoir </w:t>
      </w:r>
      <w:r w:rsidRPr="009A6257">
        <w:rPr>
          <w:sz w:val="22"/>
        </w:rPr>
        <w:t xml:space="preserve">and their work. </w:t>
      </w:r>
    </w:p>
    <w:p w14:paraId="68A0E248" w14:textId="77777777" w:rsidR="009A6257" w:rsidRDefault="00DF7DC4" w:rsidP="00380D20">
      <w:pPr>
        <w:pStyle w:val="ListParagraph"/>
        <w:numPr>
          <w:ilvl w:val="0"/>
          <w:numId w:val="137"/>
        </w:numPr>
        <w:rPr>
          <w:sz w:val="22"/>
        </w:rPr>
      </w:pPr>
      <w:r w:rsidRPr="009A6257">
        <w:rPr>
          <w:sz w:val="22"/>
        </w:rPr>
        <w:t>Learn how they created their</w:t>
      </w:r>
      <w:r w:rsidR="00380D20" w:rsidRPr="009A6257">
        <w:rPr>
          <w:sz w:val="22"/>
        </w:rPr>
        <w:t xml:space="preserve"> pictures and</w:t>
      </w:r>
      <w:r w:rsidR="00380D20" w:rsidRPr="009541DA">
        <w:rPr>
          <w:b/>
          <w:sz w:val="22"/>
        </w:rPr>
        <w:t xml:space="preserve"> compare</w:t>
      </w:r>
      <w:r w:rsidR="00380D20" w:rsidRPr="009541DA">
        <w:rPr>
          <w:sz w:val="22"/>
        </w:rPr>
        <w:t xml:space="preserve"> a photograph</w:t>
      </w:r>
      <w:r w:rsidR="00380D20" w:rsidRPr="009A6257">
        <w:rPr>
          <w:sz w:val="22"/>
        </w:rPr>
        <w:t xml:space="preserve"> of the place and their impression of the scene. Record in their sketch books small aspects of their pictures and annotate. </w:t>
      </w:r>
    </w:p>
    <w:p w14:paraId="7C095B5F" w14:textId="77777777" w:rsidR="009A6257" w:rsidRPr="009541DA" w:rsidRDefault="00380D20" w:rsidP="00380D20">
      <w:pPr>
        <w:pStyle w:val="ListParagraph"/>
        <w:numPr>
          <w:ilvl w:val="0"/>
          <w:numId w:val="137"/>
        </w:numPr>
        <w:rPr>
          <w:b/>
          <w:sz w:val="22"/>
        </w:rPr>
      </w:pPr>
      <w:r w:rsidRPr="009541DA">
        <w:rPr>
          <w:b/>
          <w:sz w:val="22"/>
        </w:rPr>
        <w:t xml:space="preserve">Create their own impressionist style painting. </w:t>
      </w:r>
    </w:p>
    <w:p w14:paraId="2754AF97" w14:textId="0ED0D1B2" w:rsidR="00380D20" w:rsidRPr="009A6257" w:rsidRDefault="00380D20" w:rsidP="00380D20">
      <w:pPr>
        <w:pStyle w:val="ListParagraph"/>
        <w:numPr>
          <w:ilvl w:val="0"/>
          <w:numId w:val="137"/>
        </w:numPr>
        <w:rPr>
          <w:sz w:val="22"/>
        </w:rPr>
      </w:pPr>
      <w:r w:rsidRPr="009A6257">
        <w:rPr>
          <w:sz w:val="22"/>
        </w:rPr>
        <w:t>Write a non-fiction report</w:t>
      </w:r>
    </w:p>
    <w:p w14:paraId="76E10D51" w14:textId="5D046477" w:rsidR="0019679B" w:rsidRPr="0042249F" w:rsidRDefault="0019679B" w:rsidP="0019679B">
      <w:pPr>
        <w:widowControl w:val="0"/>
        <w:jc w:val="both"/>
        <w:rPr>
          <w:b/>
          <w:color w:val="C45911" w:themeColor="accent2" w:themeShade="BF"/>
          <w:sz w:val="22"/>
          <w:szCs w:val="22"/>
          <w:u w:val="single"/>
          <w14:ligatures w14:val="none"/>
        </w:rPr>
      </w:pPr>
      <w:r w:rsidRPr="0042249F">
        <w:rPr>
          <w:b/>
          <w:bCs/>
          <w:sz w:val="22"/>
          <w:szCs w:val="22"/>
          <w:u w:val="single"/>
          <w14:ligatures w14:val="none"/>
        </w:rPr>
        <w:t>Linked curriculum learning objective</w:t>
      </w:r>
      <w:r w:rsidRPr="0042249F">
        <w:rPr>
          <w:sz w:val="22"/>
          <w:szCs w:val="22"/>
          <w:u w:val="single"/>
          <w14:ligatures w14:val="none"/>
        </w:rPr>
        <w:t xml:space="preserve">:   </w:t>
      </w:r>
      <w:r w:rsidRPr="0042249F">
        <w:rPr>
          <w:noProof/>
          <w:sz w:val="22"/>
          <w:szCs w:val="22"/>
          <w:u w:val="single"/>
          <w14:ligatures w14:val="none"/>
        </w:rPr>
        <w:drawing>
          <wp:inline distT="0" distB="0" distL="0" distR="0" wp14:anchorId="16BEDD30" wp14:editId="33382539">
            <wp:extent cx="633730" cy="21336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42249F">
        <w:rPr>
          <w:sz w:val="22"/>
          <w:szCs w:val="22"/>
          <w:u w:val="single"/>
          <w14:ligatures w14:val="none"/>
        </w:rPr>
        <w:t xml:space="preserve"> </w:t>
      </w:r>
      <w:r>
        <w:rPr>
          <w:b/>
          <w:color w:val="C45911" w:themeColor="accent2" w:themeShade="BF"/>
          <w:sz w:val="22"/>
          <w:szCs w:val="22"/>
          <w:u w:val="single"/>
          <w14:ligatures w14:val="none"/>
        </w:rPr>
        <w:t>Know ho</w:t>
      </w:r>
      <w:r w:rsidR="0017611E">
        <w:rPr>
          <w:b/>
          <w:color w:val="C45911" w:themeColor="accent2" w:themeShade="BF"/>
          <w:sz w:val="22"/>
          <w:szCs w:val="22"/>
          <w:u w:val="single"/>
          <w14:ligatures w14:val="none"/>
        </w:rPr>
        <w:t xml:space="preserve">w to create an </w:t>
      </w:r>
      <w:ins w:id="3283" w:author="sarahdrake101@gmail.com" w:date="2020-06-26T15:26:00Z">
        <w:r w:rsidR="00A278AA">
          <w:rPr>
            <w:b/>
            <w:color w:val="C45911" w:themeColor="accent2" w:themeShade="BF"/>
            <w:sz w:val="22"/>
            <w:szCs w:val="22"/>
            <w:u w:val="single"/>
            <w14:ligatures w14:val="none"/>
          </w:rPr>
          <w:t>I</w:t>
        </w:r>
      </w:ins>
      <w:del w:id="3284" w:author="sarahdrake101@gmail.com" w:date="2020-06-26T15:26:00Z">
        <w:r w:rsidR="0017611E" w:rsidDel="00A278AA">
          <w:rPr>
            <w:b/>
            <w:color w:val="C45911" w:themeColor="accent2" w:themeShade="BF"/>
            <w:sz w:val="22"/>
            <w:szCs w:val="22"/>
            <w:u w:val="single"/>
            <w14:ligatures w14:val="none"/>
          </w:rPr>
          <w:delText>i</w:delText>
        </w:r>
      </w:del>
      <w:r w:rsidR="0017611E">
        <w:rPr>
          <w:b/>
          <w:color w:val="C45911" w:themeColor="accent2" w:themeShade="BF"/>
          <w:sz w:val="22"/>
          <w:szCs w:val="22"/>
          <w:u w:val="single"/>
          <w14:ligatures w14:val="none"/>
        </w:rPr>
        <w:t>mpressionist style painting of the summer with moving water</w:t>
      </w:r>
    </w:p>
    <w:p w14:paraId="32C8D7FC" w14:textId="13EEDEA5" w:rsidR="0019679B" w:rsidRPr="0042249F" w:rsidRDefault="0019679B" w:rsidP="0019679B">
      <w:pPr>
        <w:widowControl w:val="0"/>
        <w:rPr>
          <w:sz w:val="22"/>
          <w:szCs w:val="22"/>
          <w14:ligatures w14:val="none"/>
        </w:rPr>
      </w:pPr>
      <w:r>
        <w:rPr>
          <w:sz w:val="22"/>
          <w:szCs w:val="22"/>
          <w14:ligatures w14:val="none"/>
        </w:rPr>
        <w:t xml:space="preserve">Share read about </w:t>
      </w:r>
      <w:ins w:id="3285" w:author="sarahdrake101@gmail.com" w:date="2020-06-26T15:27:00Z">
        <w:r w:rsidR="00FE6976">
          <w:rPr>
            <w:sz w:val="22"/>
            <w:szCs w:val="22"/>
            <w14:ligatures w14:val="none"/>
          </w:rPr>
          <w:t>I</w:t>
        </w:r>
      </w:ins>
      <w:del w:id="3286" w:author="sarahdrake101@gmail.com" w:date="2020-06-26T15:27:00Z">
        <w:r w:rsidDel="00FE6976">
          <w:rPr>
            <w:sz w:val="22"/>
            <w:szCs w:val="22"/>
            <w14:ligatures w14:val="none"/>
          </w:rPr>
          <w:delText>i</w:delText>
        </w:r>
      </w:del>
      <w:r>
        <w:rPr>
          <w:sz w:val="22"/>
          <w:szCs w:val="22"/>
          <w14:ligatures w14:val="none"/>
        </w:rPr>
        <w:t>mpressionism</w:t>
      </w:r>
    </w:p>
    <w:p w14:paraId="5E12A640" w14:textId="2C53B0CC" w:rsidR="0019679B" w:rsidRPr="0042249F" w:rsidRDefault="00010FD3" w:rsidP="0019679B">
      <w:pPr>
        <w:rPr>
          <w:sz w:val="22"/>
          <w:szCs w:val="22"/>
        </w:rPr>
      </w:pPr>
      <w:ins w:id="3287" w:author="H Jeacott" w:date="2023-01-05T14:09:00Z">
        <w:r>
          <w:rPr>
            <w:b/>
            <w:bCs/>
            <w:color w:val="00B050"/>
            <w:sz w:val="22"/>
            <w:szCs w:val="22"/>
            <w14:ligatures w14:val="none"/>
          </w:rPr>
          <w:t xml:space="preserve">Flashback 4, </w:t>
        </w:r>
      </w:ins>
      <w:r w:rsidR="0019679B" w:rsidRPr="0042249F">
        <w:rPr>
          <w:b/>
          <w:bCs/>
          <w:color w:val="00B050"/>
          <w:sz w:val="22"/>
          <w:szCs w:val="22"/>
          <w14:ligatures w14:val="none"/>
        </w:rPr>
        <w:t>Long-term memory quizzes, games and revision:  Piet Mondrian/ montage/ David Hockney/ Hokusai/ Monet</w:t>
      </w:r>
      <w:r w:rsidR="0019679B"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88" w:author="sarahdrake101@gmail.com" w:date="2020-06-26T15:26:00Z">
        <w:r w:rsidR="00A278AA">
          <w:rPr>
            <w:rFonts w:eastAsia="Calibri"/>
            <w:b/>
            <w:color w:val="00B050"/>
            <w:kern w:val="0"/>
            <w:sz w:val="22"/>
            <w:szCs w:val="22"/>
            <w:lang w:eastAsia="en-US"/>
            <w14:ligatures w14:val="none"/>
            <w14:cntxtAlts w14:val="0"/>
          </w:rPr>
          <w:t>Saxon</w:t>
        </w:r>
      </w:ins>
      <w:del w:id="3289" w:author="sarahdrake101@gmail.com" w:date="2020-06-26T15:26:00Z">
        <w:r w:rsidR="0019679B" w:rsidRPr="0042249F" w:rsidDel="00A278AA">
          <w:rPr>
            <w:rFonts w:eastAsia="Calibri"/>
            <w:b/>
            <w:color w:val="00B050"/>
            <w:kern w:val="0"/>
            <w:sz w:val="22"/>
            <w:szCs w:val="22"/>
            <w:lang w:eastAsia="en-US"/>
            <w14:ligatures w14:val="none"/>
            <w14:cntxtAlts w14:val="0"/>
          </w:rPr>
          <w:delText>Sanxing</w:delText>
        </w:r>
      </w:del>
      <w:r w:rsidR="0019679B" w:rsidRPr="0042249F">
        <w:rPr>
          <w:rFonts w:eastAsia="Calibri"/>
          <w:b/>
          <w:color w:val="00B050"/>
          <w:kern w:val="0"/>
          <w:sz w:val="22"/>
          <w:szCs w:val="22"/>
          <w:lang w:eastAsia="en-US"/>
          <w14:ligatures w14:val="none"/>
          <w14:cntxtAlts w14:val="0"/>
        </w:rPr>
        <w:t xml:space="preserve"> Bronzes/ how to draw a cat and a dog/ composition/ horizon/ Christopher </w:t>
      </w:r>
      <w:ins w:id="3290" w:author="sarahdrake101@gmail.com" w:date="2020-06-26T15:26:00Z">
        <w:r w:rsidR="00A278AA">
          <w:rPr>
            <w:rFonts w:eastAsia="Calibri"/>
            <w:b/>
            <w:color w:val="00B050"/>
            <w:kern w:val="0"/>
            <w:sz w:val="22"/>
            <w:szCs w:val="22"/>
            <w:lang w:eastAsia="en-US"/>
            <w14:ligatures w14:val="none"/>
            <w14:cntxtAlts w14:val="0"/>
          </w:rPr>
          <w:t>D</w:t>
        </w:r>
      </w:ins>
      <w:del w:id="3291" w:author="sarahdrake101@gmail.com" w:date="2020-06-26T15:26:00Z">
        <w:r w:rsidR="0019679B" w:rsidRPr="0042249F" w:rsidDel="00A278AA">
          <w:rPr>
            <w:rFonts w:eastAsia="Calibri"/>
            <w:b/>
            <w:color w:val="00B050"/>
            <w:kern w:val="0"/>
            <w:sz w:val="22"/>
            <w:szCs w:val="22"/>
            <w:lang w:eastAsia="en-US"/>
            <w14:ligatures w14:val="none"/>
            <w14:cntxtAlts w14:val="0"/>
          </w:rPr>
          <w:delText>d</w:delText>
        </w:r>
      </w:del>
      <w:r w:rsidR="0019679B"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0EACEBBB" w14:textId="77777777" w:rsidR="009A6257" w:rsidRPr="009541DA" w:rsidRDefault="0017611E" w:rsidP="0017611E">
      <w:pPr>
        <w:pStyle w:val="ListParagraph"/>
        <w:numPr>
          <w:ilvl w:val="0"/>
          <w:numId w:val="138"/>
        </w:numPr>
        <w:rPr>
          <w:b/>
          <w:sz w:val="22"/>
        </w:rPr>
      </w:pPr>
      <w:r w:rsidRPr="009541DA">
        <w:rPr>
          <w:b/>
          <w:sz w:val="22"/>
        </w:rPr>
        <w:t xml:space="preserve">Revise </w:t>
      </w:r>
      <w:ins w:id="3292" w:author="sarahdrake101@gmail.com" w:date="2020-06-26T15:27:00Z">
        <w:r w:rsidR="00FE6976" w:rsidRPr="009541DA">
          <w:rPr>
            <w:b/>
            <w:sz w:val="22"/>
          </w:rPr>
          <w:t>I</w:t>
        </w:r>
      </w:ins>
      <w:del w:id="3293" w:author="sarahdrake101@gmail.com" w:date="2020-06-26T15:27:00Z">
        <w:r w:rsidRPr="009541DA" w:rsidDel="00FE6976">
          <w:rPr>
            <w:b/>
            <w:sz w:val="22"/>
          </w:rPr>
          <w:delText>i</w:delText>
        </w:r>
      </w:del>
      <w:r w:rsidRPr="009541DA">
        <w:rPr>
          <w:b/>
          <w:sz w:val="22"/>
        </w:rPr>
        <w:t xml:space="preserve">mpressionism. </w:t>
      </w:r>
    </w:p>
    <w:p w14:paraId="1F6D8C13" w14:textId="77777777" w:rsidR="009A6257" w:rsidRPr="009541DA" w:rsidRDefault="00EA6CFB" w:rsidP="0017611E">
      <w:pPr>
        <w:pStyle w:val="ListParagraph"/>
        <w:numPr>
          <w:ilvl w:val="0"/>
          <w:numId w:val="138"/>
        </w:numPr>
        <w:rPr>
          <w:b/>
          <w:sz w:val="22"/>
        </w:rPr>
      </w:pPr>
      <w:r w:rsidRPr="009541DA">
        <w:rPr>
          <w:b/>
          <w:sz w:val="22"/>
        </w:rPr>
        <w:t xml:space="preserve">Revise how to depict moving water. </w:t>
      </w:r>
      <w:r w:rsidR="0017611E" w:rsidRPr="009541DA">
        <w:rPr>
          <w:b/>
          <w:sz w:val="22"/>
        </w:rPr>
        <w:t xml:space="preserve"> </w:t>
      </w:r>
    </w:p>
    <w:p w14:paraId="4A6C6A87" w14:textId="77777777" w:rsidR="009A6257" w:rsidRDefault="0017611E" w:rsidP="00711717">
      <w:pPr>
        <w:pStyle w:val="ListParagraph"/>
        <w:numPr>
          <w:ilvl w:val="0"/>
          <w:numId w:val="138"/>
        </w:numPr>
        <w:rPr>
          <w:sz w:val="22"/>
        </w:rPr>
      </w:pPr>
      <w:r w:rsidRPr="009541DA">
        <w:rPr>
          <w:b/>
          <w:sz w:val="22"/>
        </w:rPr>
        <w:t xml:space="preserve">Create </w:t>
      </w:r>
      <w:r w:rsidRPr="009A6257">
        <w:rPr>
          <w:sz w:val="22"/>
        </w:rPr>
        <w:t xml:space="preserve">their </w:t>
      </w:r>
      <w:r w:rsidRPr="009541DA">
        <w:rPr>
          <w:b/>
          <w:sz w:val="22"/>
        </w:rPr>
        <w:t xml:space="preserve">own </w:t>
      </w:r>
      <w:ins w:id="3294" w:author="sarahdrake101@gmail.com" w:date="2020-06-26T15:27:00Z">
        <w:r w:rsidR="00FE6976" w:rsidRPr="009541DA">
          <w:rPr>
            <w:b/>
            <w:sz w:val="22"/>
          </w:rPr>
          <w:t>I</w:t>
        </w:r>
      </w:ins>
      <w:del w:id="3295" w:author="sarahdrake101@gmail.com" w:date="2020-06-26T15:27:00Z">
        <w:r w:rsidRPr="009541DA" w:rsidDel="00FE6976">
          <w:rPr>
            <w:b/>
            <w:sz w:val="22"/>
          </w:rPr>
          <w:delText>i</w:delText>
        </w:r>
      </w:del>
      <w:r w:rsidRPr="009541DA">
        <w:rPr>
          <w:b/>
          <w:sz w:val="22"/>
        </w:rPr>
        <w:t>mpressionist style</w:t>
      </w:r>
      <w:r w:rsidRPr="009A6257">
        <w:rPr>
          <w:sz w:val="22"/>
        </w:rPr>
        <w:t xml:space="preserve"> painting. </w:t>
      </w:r>
    </w:p>
    <w:p w14:paraId="37A1153A" w14:textId="5A45FF9F" w:rsidR="000D2E96" w:rsidRPr="009A6257" w:rsidRDefault="0017611E" w:rsidP="00711717">
      <w:pPr>
        <w:pStyle w:val="ListParagraph"/>
        <w:numPr>
          <w:ilvl w:val="0"/>
          <w:numId w:val="138"/>
        </w:numPr>
        <w:rPr>
          <w:sz w:val="22"/>
        </w:rPr>
      </w:pPr>
      <w:r w:rsidRPr="009A6257">
        <w:rPr>
          <w:sz w:val="22"/>
        </w:rPr>
        <w:t>Write a non-fiction report</w:t>
      </w:r>
    </w:p>
    <w:p w14:paraId="39B81D4D" w14:textId="49DAF680" w:rsidR="006771D2" w:rsidRPr="005E742B" w:rsidRDefault="006771D2" w:rsidP="006771D2">
      <w:pPr>
        <w:widowControl w:val="0"/>
        <w:rPr>
          <w:b/>
          <w:bCs/>
          <w:color w:val="9F3611"/>
          <w:sz w:val="22"/>
          <w:szCs w:val="24"/>
          <w14:ligatures w14:val="none"/>
        </w:rPr>
      </w:pPr>
      <w:r w:rsidRPr="005E742B">
        <w:rPr>
          <w:b/>
          <w:bCs/>
          <w:sz w:val="22"/>
          <w:szCs w:val="24"/>
          <w:u w:val="single"/>
          <w14:ligatures w14:val="none"/>
        </w:rPr>
        <w:t>Year 6:</w:t>
      </w:r>
      <w:r w:rsidRPr="005E742B">
        <w:rPr>
          <w:b/>
          <w:bCs/>
          <w:sz w:val="22"/>
          <w:szCs w:val="24"/>
          <w:u w:val="single"/>
          <w14:ligatures w14:val="none"/>
        </w:rPr>
        <w:tab/>
      </w:r>
      <w:r w:rsidRPr="005E742B">
        <w:rPr>
          <w:b/>
          <w:bCs/>
          <w:sz w:val="22"/>
          <w:szCs w:val="24"/>
          <w:u w:val="single"/>
          <w14:ligatures w14:val="none"/>
        </w:rPr>
        <w:tab/>
      </w:r>
      <w:r w:rsidRPr="005E742B">
        <w:rPr>
          <w:b/>
          <w:bCs/>
          <w:sz w:val="22"/>
          <w:szCs w:val="24"/>
          <w:u w:val="single"/>
          <w14:ligatures w14:val="none"/>
        </w:rPr>
        <w:tab/>
      </w:r>
      <w:r w:rsidR="005E742B">
        <w:rPr>
          <w:b/>
          <w:bCs/>
          <w:sz w:val="22"/>
          <w:szCs w:val="24"/>
          <w:u w:val="single"/>
          <w14:ligatures w14:val="none"/>
        </w:rPr>
        <w:tab/>
      </w:r>
      <w:proofErr w:type="gramStart"/>
      <w:r w:rsidRPr="005E742B">
        <w:rPr>
          <w:b/>
          <w:bCs/>
          <w:sz w:val="22"/>
          <w:szCs w:val="24"/>
          <w:u w:val="single"/>
          <w14:ligatures w14:val="none"/>
        </w:rPr>
        <w:t>Spring  1</w:t>
      </w:r>
      <w:proofErr w:type="gramEnd"/>
    </w:p>
    <w:p w14:paraId="6748D488" w14:textId="77777777" w:rsidR="005E742B" w:rsidRPr="006771D2" w:rsidRDefault="005E742B" w:rsidP="005E742B">
      <w:pPr>
        <w:widowControl w:val="0"/>
        <w:rPr>
          <w:color w:val="C45911" w:themeColor="accent2" w:themeShade="BF"/>
          <w:sz w:val="22"/>
          <w:szCs w:val="22"/>
          <w:u w:val="single"/>
          <w14:ligatures w14:val="none"/>
        </w:rPr>
      </w:pPr>
      <w:r>
        <w:rPr>
          <w:b/>
          <w:bCs/>
          <w:sz w:val="22"/>
          <w:szCs w:val="22"/>
          <w:u w:val="single"/>
          <w14:ligatures w14:val="none"/>
        </w:rPr>
        <w:t>Link 1</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0BF8CAAF" wp14:editId="62846048">
            <wp:extent cx="280670" cy="280670"/>
            <wp:effectExtent l="0" t="0" r="5080" b="508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sidR="00602F36">
        <w:rPr>
          <w:b/>
          <w:color w:val="C45911" w:themeColor="accent2" w:themeShade="BF"/>
          <w:sz w:val="22"/>
          <w:szCs w:val="22"/>
          <w:u w:val="single"/>
          <w14:ligatures w14:val="none"/>
        </w:rPr>
        <w:t>Know the work of George Stubbs</w:t>
      </w:r>
    </w:p>
    <w:p w14:paraId="700E6322" w14:textId="77777777" w:rsidR="005E742B" w:rsidRPr="00D8777C" w:rsidRDefault="00693C5A" w:rsidP="005E742B">
      <w:pPr>
        <w:rPr>
          <w:bCs/>
          <w:color w:val="auto"/>
          <w:sz w:val="22"/>
          <w:szCs w:val="22"/>
          <w14:ligatures w14:val="none"/>
        </w:rPr>
      </w:pPr>
      <w:r>
        <w:rPr>
          <w:bCs/>
          <w:color w:val="auto"/>
          <w:sz w:val="22"/>
          <w:szCs w:val="22"/>
          <w14:ligatures w14:val="none"/>
        </w:rPr>
        <w:t>Share read about animals</w:t>
      </w:r>
      <w:r w:rsidR="005E742B">
        <w:rPr>
          <w:bCs/>
          <w:color w:val="auto"/>
          <w:sz w:val="22"/>
          <w:szCs w:val="22"/>
          <w14:ligatures w14:val="none"/>
        </w:rPr>
        <w:t>.</w:t>
      </w:r>
    </w:p>
    <w:p w14:paraId="72FE079C" w14:textId="21B25CA0" w:rsidR="005E742B" w:rsidRPr="0042249F" w:rsidRDefault="00010FD3" w:rsidP="005E742B">
      <w:pPr>
        <w:rPr>
          <w:sz w:val="22"/>
          <w:szCs w:val="22"/>
        </w:rPr>
      </w:pPr>
      <w:ins w:id="3296" w:author="H Jeacott" w:date="2023-01-05T14:09:00Z">
        <w:r>
          <w:rPr>
            <w:b/>
            <w:bCs/>
            <w:color w:val="00B050"/>
            <w:sz w:val="22"/>
            <w:szCs w:val="22"/>
            <w14:ligatures w14:val="none"/>
          </w:rPr>
          <w:t xml:space="preserve">Flashback 4, </w:t>
        </w:r>
      </w:ins>
      <w:r w:rsidR="005E742B" w:rsidRPr="0042249F">
        <w:rPr>
          <w:b/>
          <w:bCs/>
          <w:color w:val="00B050"/>
          <w:sz w:val="22"/>
          <w:szCs w:val="22"/>
          <w14:ligatures w14:val="none"/>
        </w:rPr>
        <w:t>Long-term memory quizzes, games and revision:  Piet Mondrian/ montage/ David Hockney/ Hokusai/ Monet</w:t>
      </w:r>
      <w:r w:rsidR="005E742B"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297" w:author="sarahdrake101@gmail.com" w:date="2020-06-26T15:27:00Z">
        <w:r w:rsidR="00984640">
          <w:rPr>
            <w:rFonts w:eastAsia="Calibri"/>
            <w:b/>
            <w:color w:val="00B050"/>
            <w:kern w:val="0"/>
            <w:sz w:val="22"/>
            <w:szCs w:val="22"/>
            <w:lang w:eastAsia="en-US"/>
            <w14:ligatures w14:val="none"/>
            <w14:cntxtAlts w14:val="0"/>
          </w:rPr>
          <w:t>Saxon</w:t>
        </w:r>
        <w:r w:rsidR="00984640" w:rsidRPr="0042249F">
          <w:rPr>
            <w:rFonts w:eastAsia="Calibri"/>
            <w:b/>
            <w:color w:val="00B050"/>
            <w:kern w:val="0"/>
            <w:sz w:val="22"/>
            <w:szCs w:val="22"/>
            <w:lang w:eastAsia="en-US"/>
            <w14:ligatures w14:val="none"/>
            <w14:cntxtAlts w14:val="0"/>
          </w:rPr>
          <w:t xml:space="preserve"> </w:t>
        </w:r>
      </w:ins>
      <w:del w:id="3298" w:author="sarahdrake101@gmail.com" w:date="2020-06-26T15:27:00Z">
        <w:r w:rsidR="005E742B" w:rsidRPr="0042249F" w:rsidDel="00984640">
          <w:rPr>
            <w:rFonts w:eastAsia="Calibri"/>
            <w:b/>
            <w:color w:val="00B050"/>
            <w:kern w:val="0"/>
            <w:sz w:val="22"/>
            <w:szCs w:val="22"/>
            <w:lang w:eastAsia="en-US"/>
            <w14:ligatures w14:val="none"/>
            <w14:cntxtAlts w14:val="0"/>
          </w:rPr>
          <w:delText xml:space="preserve">Sanxing </w:delText>
        </w:r>
      </w:del>
      <w:r w:rsidR="005E742B" w:rsidRPr="0042249F">
        <w:rPr>
          <w:rFonts w:eastAsia="Calibri"/>
          <w:b/>
          <w:color w:val="00B050"/>
          <w:kern w:val="0"/>
          <w:sz w:val="22"/>
          <w:szCs w:val="22"/>
          <w:lang w:eastAsia="en-US"/>
          <w14:ligatures w14:val="none"/>
          <w14:cntxtAlts w14:val="0"/>
        </w:rPr>
        <w:t xml:space="preserve">Bronzes/ how to draw a cat and a dog/ composition/ horizon/ Christopher </w:t>
      </w:r>
      <w:ins w:id="3299" w:author="sarahdrake101@gmail.com" w:date="2020-06-26T15:28:00Z">
        <w:r w:rsidR="00984640">
          <w:rPr>
            <w:rFonts w:eastAsia="Calibri"/>
            <w:b/>
            <w:color w:val="00B050"/>
            <w:kern w:val="0"/>
            <w:sz w:val="22"/>
            <w:szCs w:val="22"/>
            <w:lang w:eastAsia="en-US"/>
            <w14:ligatures w14:val="none"/>
            <w14:cntxtAlts w14:val="0"/>
          </w:rPr>
          <w:t>D</w:t>
        </w:r>
      </w:ins>
      <w:del w:id="3300" w:author="sarahdrake101@gmail.com" w:date="2020-06-26T15:28:00Z">
        <w:r w:rsidR="005E742B" w:rsidRPr="0042249F" w:rsidDel="00984640">
          <w:rPr>
            <w:rFonts w:eastAsia="Calibri"/>
            <w:b/>
            <w:color w:val="00B050"/>
            <w:kern w:val="0"/>
            <w:sz w:val="22"/>
            <w:szCs w:val="22"/>
            <w:lang w:eastAsia="en-US"/>
            <w14:ligatures w14:val="none"/>
            <w14:cntxtAlts w14:val="0"/>
          </w:rPr>
          <w:delText>d</w:delText>
        </w:r>
      </w:del>
      <w:r w:rsidR="005E742B"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5D6A68ED" w14:textId="77777777" w:rsidR="009A6257" w:rsidRDefault="00380D20" w:rsidP="00D97592">
      <w:pPr>
        <w:pStyle w:val="ListParagraph"/>
        <w:numPr>
          <w:ilvl w:val="0"/>
          <w:numId w:val="139"/>
        </w:numPr>
        <w:rPr>
          <w:sz w:val="22"/>
        </w:rPr>
      </w:pPr>
      <w:r w:rsidRPr="009A6257">
        <w:rPr>
          <w:sz w:val="22"/>
        </w:rPr>
        <w:t>Learn about</w:t>
      </w:r>
      <w:r w:rsidR="00D97592" w:rsidRPr="009A6257">
        <w:rPr>
          <w:sz w:val="22"/>
        </w:rPr>
        <w:t xml:space="preserve"> the work of </w:t>
      </w:r>
      <w:r w:rsidR="00D97592" w:rsidRPr="009A6257">
        <w:rPr>
          <w:color w:val="FF0000"/>
          <w:sz w:val="22"/>
        </w:rPr>
        <w:t xml:space="preserve">George Stubbs </w:t>
      </w:r>
      <w:hyperlink r:id="rId53" w:history="1">
        <w:r w:rsidR="00D97592" w:rsidRPr="009A6257">
          <w:rPr>
            <w:rStyle w:val="Hyperlink"/>
            <w:sz w:val="22"/>
          </w:rPr>
          <w:t>https://www.nationalgallery.org.uk/artists/george-stubbs</w:t>
        </w:r>
      </w:hyperlink>
      <w:r w:rsidR="00D97592" w:rsidRPr="009A6257">
        <w:rPr>
          <w:sz w:val="22"/>
        </w:rPr>
        <w:t xml:space="preserve"> </w:t>
      </w:r>
    </w:p>
    <w:p w14:paraId="40552C26" w14:textId="77777777" w:rsidR="009A6257" w:rsidRPr="009541DA" w:rsidRDefault="00D97592" w:rsidP="00D97592">
      <w:pPr>
        <w:pStyle w:val="ListParagraph"/>
        <w:numPr>
          <w:ilvl w:val="0"/>
          <w:numId w:val="139"/>
        </w:numPr>
        <w:rPr>
          <w:b/>
          <w:sz w:val="22"/>
        </w:rPr>
      </w:pPr>
      <w:r w:rsidRPr="009541DA">
        <w:rPr>
          <w:b/>
          <w:sz w:val="22"/>
        </w:rPr>
        <w:t>Evaluate how he created stance, perspective, shape, form and light and shade.</w:t>
      </w:r>
    </w:p>
    <w:p w14:paraId="28459DEF" w14:textId="77777777" w:rsidR="009A6257" w:rsidRDefault="0077042F" w:rsidP="00380D20">
      <w:pPr>
        <w:pStyle w:val="ListParagraph"/>
        <w:numPr>
          <w:ilvl w:val="0"/>
          <w:numId w:val="139"/>
        </w:numPr>
        <w:rPr>
          <w:sz w:val="22"/>
        </w:rPr>
      </w:pPr>
      <w:r w:rsidRPr="009541DA">
        <w:rPr>
          <w:b/>
          <w:sz w:val="22"/>
        </w:rPr>
        <w:t xml:space="preserve">Replicate </w:t>
      </w:r>
      <w:r w:rsidRPr="009A6257">
        <w:rPr>
          <w:sz w:val="22"/>
        </w:rPr>
        <w:t xml:space="preserve">a section of one of his paintings. </w:t>
      </w:r>
      <w:r w:rsidR="00380D20" w:rsidRPr="009A6257">
        <w:rPr>
          <w:sz w:val="22"/>
        </w:rPr>
        <w:t xml:space="preserve"> </w:t>
      </w:r>
    </w:p>
    <w:p w14:paraId="75BAB09B" w14:textId="348D3561" w:rsidR="00380D20" w:rsidRPr="009A6257" w:rsidRDefault="00380D20" w:rsidP="00380D20">
      <w:pPr>
        <w:pStyle w:val="ListParagraph"/>
        <w:numPr>
          <w:ilvl w:val="0"/>
          <w:numId w:val="139"/>
        </w:numPr>
        <w:rPr>
          <w:sz w:val="22"/>
        </w:rPr>
      </w:pPr>
      <w:r w:rsidRPr="009A6257">
        <w:rPr>
          <w:sz w:val="22"/>
        </w:rPr>
        <w:t>Write a non-fiction report</w:t>
      </w:r>
    </w:p>
    <w:p w14:paraId="161616F5" w14:textId="77777777" w:rsidR="009F1ACE" w:rsidRPr="009F1ACE" w:rsidRDefault="009F1ACE" w:rsidP="009F1ACE">
      <w:pPr>
        <w:widowControl w:val="0"/>
        <w:rPr>
          <w:b/>
          <w:color w:val="C45911" w:themeColor="accent2" w:themeShade="BF"/>
          <w:sz w:val="22"/>
          <w:szCs w:val="22"/>
          <w:u w:val="single"/>
          <w14:ligatures w14:val="none"/>
        </w:rPr>
      </w:pPr>
      <w:r>
        <w:rPr>
          <w:b/>
          <w:bCs/>
          <w:sz w:val="22"/>
          <w:szCs w:val="22"/>
          <w:u w:val="single"/>
          <w14:ligatures w14:val="none"/>
        </w:rPr>
        <w:t>Link 2</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0B6E99A7" wp14:editId="2D0959EF">
            <wp:extent cx="280670" cy="280670"/>
            <wp:effectExtent l="0" t="0" r="5080" b="508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Pr>
          <w:b/>
          <w:color w:val="C45911" w:themeColor="accent2" w:themeShade="BF"/>
          <w:sz w:val="22"/>
          <w:szCs w:val="22"/>
          <w:u w:val="single"/>
          <w14:ligatures w14:val="none"/>
        </w:rPr>
        <w:t>Know how to create light and dark in animal pictures</w:t>
      </w:r>
    </w:p>
    <w:p w14:paraId="687B772A" w14:textId="77777777" w:rsidR="009F1ACE" w:rsidRPr="00D8777C" w:rsidRDefault="009F1ACE" w:rsidP="009F1ACE">
      <w:pPr>
        <w:rPr>
          <w:bCs/>
          <w:color w:val="auto"/>
          <w:sz w:val="22"/>
          <w:szCs w:val="22"/>
          <w14:ligatures w14:val="none"/>
        </w:rPr>
      </w:pPr>
      <w:r>
        <w:rPr>
          <w:bCs/>
          <w:color w:val="auto"/>
          <w:sz w:val="22"/>
          <w:szCs w:val="22"/>
          <w14:ligatures w14:val="none"/>
        </w:rPr>
        <w:t>Share read about animals.</w:t>
      </w:r>
    </w:p>
    <w:p w14:paraId="63976F01" w14:textId="529829C9" w:rsidR="009F1ACE" w:rsidRPr="0042249F" w:rsidRDefault="00010FD3" w:rsidP="009F1ACE">
      <w:pPr>
        <w:rPr>
          <w:sz w:val="22"/>
          <w:szCs w:val="22"/>
        </w:rPr>
      </w:pPr>
      <w:ins w:id="3301" w:author="H Jeacott" w:date="2023-01-05T14:09:00Z">
        <w:r>
          <w:rPr>
            <w:b/>
            <w:bCs/>
            <w:color w:val="00B050"/>
            <w:sz w:val="22"/>
            <w:szCs w:val="22"/>
            <w14:ligatures w14:val="none"/>
          </w:rPr>
          <w:t xml:space="preserve">Flashback 4, </w:t>
        </w:r>
      </w:ins>
      <w:r w:rsidR="009F1ACE" w:rsidRPr="0042249F">
        <w:rPr>
          <w:b/>
          <w:bCs/>
          <w:color w:val="00B050"/>
          <w:sz w:val="22"/>
          <w:szCs w:val="22"/>
          <w14:ligatures w14:val="none"/>
        </w:rPr>
        <w:t>Long-term memory quizzes, games and revision:  Piet Mondrian/ montage/ David Hockney/ Hokusai/ Monet</w:t>
      </w:r>
      <w:r w:rsidR="009F1ACE"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302" w:author="sarahdrake101@gmail.com" w:date="2020-06-26T15:29:00Z">
        <w:r w:rsidR="00A42279">
          <w:rPr>
            <w:rFonts w:eastAsia="Calibri"/>
            <w:b/>
            <w:color w:val="00B050"/>
            <w:kern w:val="0"/>
            <w:sz w:val="22"/>
            <w:szCs w:val="22"/>
            <w:lang w:eastAsia="en-US"/>
            <w14:ligatures w14:val="none"/>
            <w14:cntxtAlts w14:val="0"/>
          </w:rPr>
          <w:lastRenderedPageBreak/>
          <w:t>Saxon</w:t>
        </w:r>
      </w:ins>
      <w:del w:id="3303" w:author="sarahdrake101@gmail.com" w:date="2020-06-26T15:29:00Z">
        <w:r w:rsidR="009F1ACE" w:rsidRPr="0042249F" w:rsidDel="00A42279">
          <w:rPr>
            <w:rFonts w:eastAsia="Calibri"/>
            <w:b/>
            <w:color w:val="00B050"/>
            <w:kern w:val="0"/>
            <w:sz w:val="22"/>
            <w:szCs w:val="22"/>
            <w:lang w:eastAsia="en-US"/>
            <w14:ligatures w14:val="none"/>
            <w14:cntxtAlts w14:val="0"/>
          </w:rPr>
          <w:delText>Sanxing</w:delText>
        </w:r>
      </w:del>
      <w:r w:rsidR="009F1ACE" w:rsidRPr="0042249F">
        <w:rPr>
          <w:rFonts w:eastAsia="Calibri"/>
          <w:b/>
          <w:color w:val="00B050"/>
          <w:kern w:val="0"/>
          <w:sz w:val="22"/>
          <w:szCs w:val="22"/>
          <w:lang w:eastAsia="en-US"/>
          <w14:ligatures w14:val="none"/>
          <w14:cntxtAlts w14:val="0"/>
        </w:rPr>
        <w:t xml:space="preserve"> Bronzes/ how to draw a cat and a dog/ composition/ horizon/ Christopher </w:t>
      </w:r>
      <w:ins w:id="3304" w:author="sarahdrake101@gmail.com" w:date="2020-06-26T15:29:00Z">
        <w:r w:rsidR="00A42279">
          <w:rPr>
            <w:rFonts w:eastAsia="Calibri"/>
            <w:b/>
            <w:color w:val="00B050"/>
            <w:kern w:val="0"/>
            <w:sz w:val="22"/>
            <w:szCs w:val="22"/>
            <w:lang w:eastAsia="en-US"/>
            <w14:ligatures w14:val="none"/>
            <w14:cntxtAlts w14:val="0"/>
          </w:rPr>
          <w:t>D</w:t>
        </w:r>
      </w:ins>
      <w:del w:id="3305" w:author="sarahdrake101@gmail.com" w:date="2020-06-26T15:29:00Z">
        <w:r w:rsidR="009F1ACE" w:rsidRPr="0042249F" w:rsidDel="00A42279">
          <w:rPr>
            <w:rFonts w:eastAsia="Calibri"/>
            <w:b/>
            <w:color w:val="00B050"/>
            <w:kern w:val="0"/>
            <w:sz w:val="22"/>
            <w:szCs w:val="22"/>
            <w:lang w:eastAsia="en-US"/>
            <w14:ligatures w14:val="none"/>
            <w14:cntxtAlts w14:val="0"/>
          </w:rPr>
          <w:delText>d</w:delText>
        </w:r>
      </w:del>
      <w:r w:rsidR="009F1ACE"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322DD17A" w14:textId="77777777" w:rsidR="009A6257" w:rsidRDefault="009F1ACE" w:rsidP="00380D20">
      <w:pPr>
        <w:pStyle w:val="ListParagraph"/>
        <w:numPr>
          <w:ilvl w:val="0"/>
          <w:numId w:val="140"/>
        </w:numPr>
        <w:rPr>
          <w:sz w:val="22"/>
        </w:rPr>
      </w:pPr>
      <w:r w:rsidRPr="009A6257">
        <w:rPr>
          <w:sz w:val="22"/>
        </w:rPr>
        <w:t xml:space="preserve">Learn about the work of </w:t>
      </w:r>
      <w:r w:rsidRPr="009A6257">
        <w:rPr>
          <w:color w:val="FF0000"/>
          <w:sz w:val="22"/>
        </w:rPr>
        <w:t xml:space="preserve">Stephen Park </w:t>
      </w:r>
      <w:hyperlink r:id="rId54" w:history="1">
        <w:r w:rsidRPr="009A6257">
          <w:rPr>
            <w:rStyle w:val="Hyperlink"/>
            <w:sz w:val="22"/>
          </w:rPr>
          <w:t>https://www.forestgallery.com/top-5-animal-artists/</w:t>
        </w:r>
      </w:hyperlink>
      <w:r w:rsidRPr="009A6257">
        <w:rPr>
          <w:sz w:val="22"/>
        </w:rPr>
        <w:t xml:space="preserve"> </w:t>
      </w:r>
    </w:p>
    <w:p w14:paraId="3204C5BF" w14:textId="21897A84" w:rsidR="009F1ACE" w:rsidRPr="009A6257" w:rsidRDefault="00BC083F" w:rsidP="00380D20">
      <w:pPr>
        <w:pStyle w:val="ListParagraph"/>
        <w:numPr>
          <w:ilvl w:val="0"/>
          <w:numId w:val="140"/>
        </w:numPr>
        <w:rPr>
          <w:sz w:val="22"/>
        </w:rPr>
      </w:pPr>
      <w:r w:rsidRPr="009541DA">
        <w:rPr>
          <w:b/>
          <w:sz w:val="22"/>
        </w:rPr>
        <w:t>Experiment with shading and light and dark</w:t>
      </w:r>
      <w:r w:rsidRPr="009A6257">
        <w:rPr>
          <w:sz w:val="22"/>
        </w:rPr>
        <w:t xml:space="preserve"> when drawing an animal. </w:t>
      </w:r>
    </w:p>
    <w:p w14:paraId="7C22FC70" w14:textId="77777777" w:rsidR="009F1ACE" w:rsidRDefault="009F1ACE" w:rsidP="00380D20">
      <w:pPr>
        <w:rPr>
          <w:sz w:val="22"/>
        </w:rPr>
      </w:pPr>
    </w:p>
    <w:p w14:paraId="653B3C89" w14:textId="77777777" w:rsidR="00962328" w:rsidRPr="006771D2" w:rsidRDefault="00745713" w:rsidP="00962328">
      <w:pPr>
        <w:widowControl w:val="0"/>
        <w:rPr>
          <w:color w:val="C45911" w:themeColor="accent2" w:themeShade="BF"/>
          <w:sz w:val="22"/>
          <w:szCs w:val="22"/>
          <w:u w:val="single"/>
          <w14:ligatures w14:val="none"/>
        </w:rPr>
      </w:pPr>
      <w:r w:rsidRPr="0042249F">
        <w:rPr>
          <w:b/>
          <w:bCs/>
          <w:sz w:val="22"/>
          <w:szCs w:val="22"/>
          <w:u w:val="single"/>
          <w14:ligatures w14:val="none"/>
        </w:rPr>
        <w:t>Linked curriculum learning objective</w:t>
      </w:r>
      <w:r w:rsidRPr="0042249F">
        <w:rPr>
          <w:sz w:val="22"/>
          <w:szCs w:val="22"/>
          <w:u w:val="single"/>
          <w14:ligatures w14:val="none"/>
        </w:rPr>
        <w:t xml:space="preserve">:   </w:t>
      </w:r>
      <w:r w:rsidRPr="0042249F">
        <w:rPr>
          <w:noProof/>
          <w:sz w:val="22"/>
          <w:szCs w:val="22"/>
          <w:u w:val="single"/>
          <w14:ligatures w14:val="none"/>
        </w:rPr>
        <w:drawing>
          <wp:inline distT="0" distB="0" distL="0" distR="0" wp14:anchorId="5ACBFD7D" wp14:editId="5EC8922E">
            <wp:extent cx="633730" cy="21336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42249F">
        <w:rPr>
          <w:sz w:val="22"/>
          <w:szCs w:val="22"/>
          <w:u w:val="single"/>
          <w14:ligatures w14:val="none"/>
        </w:rPr>
        <w:t xml:space="preserve"> </w:t>
      </w:r>
      <w:r w:rsidR="00962328">
        <w:rPr>
          <w:b/>
          <w:color w:val="C45911" w:themeColor="accent2" w:themeShade="BF"/>
          <w:sz w:val="22"/>
          <w:szCs w:val="22"/>
          <w:u w:val="single"/>
          <w14:ligatures w14:val="none"/>
        </w:rPr>
        <w:t xml:space="preserve">Know how </w:t>
      </w:r>
      <w:r w:rsidR="0037572F">
        <w:rPr>
          <w:b/>
          <w:color w:val="C45911" w:themeColor="accent2" w:themeShade="BF"/>
          <w:sz w:val="22"/>
          <w:szCs w:val="22"/>
          <w:u w:val="single"/>
          <w14:ligatures w14:val="none"/>
        </w:rPr>
        <w:t xml:space="preserve">to </w:t>
      </w:r>
      <w:r w:rsidR="007C5609">
        <w:rPr>
          <w:b/>
          <w:color w:val="C45911" w:themeColor="accent2" w:themeShade="BF"/>
          <w:sz w:val="22"/>
          <w:szCs w:val="22"/>
          <w:u w:val="single"/>
          <w14:ligatures w14:val="none"/>
        </w:rPr>
        <w:t>create a painting in the style of Rousseau</w:t>
      </w:r>
    </w:p>
    <w:p w14:paraId="2C8E4AAF" w14:textId="77777777" w:rsidR="00962328" w:rsidRPr="00D8777C" w:rsidRDefault="00962328" w:rsidP="00962328">
      <w:pPr>
        <w:rPr>
          <w:bCs/>
          <w:color w:val="auto"/>
          <w:sz w:val="22"/>
          <w:szCs w:val="22"/>
          <w14:ligatures w14:val="none"/>
        </w:rPr>
      </w:pPr>
      <w:r>
        <w:rPr>
          <w:bCs/>
          <w:color w:val="auto"/>
          <w:sz w:val="22"/>
          <w:szCs w:val="22"/>
          <w14:ligatures w14:val="none"/>
        </w:rPr>
        <w:t>Share read about animals.</w:t>
      </w:r>
    </w:p>
    <w:p w14:paraId="69D3D92A" w14:textId="3287DEAF" w:rsidR="00962328" w:rsidRPr="0042249F" w:rsidRDefault="00010FD3" w:rsidP="00962328">
      <w:pPr>
        <w:rPr>
          <w:sz w:val="22"/>
          <w:szCs w:val="22"/>
        </w:rPr>
      </w:pPr>
      <w:ins w:id="3306" w:author="H Jeacott" w:date="2023-01-05T14:09:00Z">
        <w:r>
          <w:rPr>
            <w:b/>
            <w:bCs/>
            <w:color w:val="00B050"/>
            <w:sz w:val="22"/>
            <w:szCs w:val="22"/>
            <w14:ligatures w14:val="none"/>
          </w:rPr>
          <w:t xml:space="preserve">Flashback 4, </w:t>
        </w:r>
      </w:ins>
      <w:r w:rsidR="00962328" w:rsidRPr="0042249F">
        <w:rPr>
          <w:b/>
          <w:bCs/>
          <w:color w:val="00B050"/>
          <w:sz w:val="22"/>
          <w:szCs w:val="22"/>
          <w14:ligatures w14:val="none"/>
        </w:rPr>
        <w:t>Long-term memory quizzes, games and revision:  Piet Mondrian/ montage/ David Hockney/ Hokusai/ Monet</w:t>
      </w:r>
      <w:r w:rsidR="00962328"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307" w:author="sarahdrake101@gmail.com" w:date="2020-06-26T15:30:00Z">
        <w:r w:rsidR="00D457EF">
          <w:rPr>
            <w:rFonts w:eastAsia="Calibri"/>
            <w:b/>
            <w:color w:val="00B050"/>
            <w:kern w:val="0"/>
            <w:sz w:val="22"/>
            <w:szCs w:val="22"/>
            <w:lang w:eastAsia="en-US"/>
            <w14:ligatures w14:val="none"/>
            <w14:cntxtAlts w14:val="0"/>
          </w:rPr>
          <w:t>Saxon</w:t>
        </w:r>
      </w:ins>
      <w:del w:id="3308" w:author="sarahdrake101@gmail.com" w:date="2020-06-26T15:30:00Z">
        <w:r w:rsidR="00962328" w:rsidRPr="0042249F" w:rsidDel="00D457EF">
          <w:rPr>
            <w:rFonts w:eastAsia="Calibri"/>
            <w:b/>
            <w:color w:val="00B050"/>
            <w:kern w:val="0"/>
            <w:sz w:val="22"/>
            <w:szCs w:val="22"/>
            <w:lang w:eastAsia="en-US"/>
            <w14:ligatures w14:val="none"/>
            <w14:cntxtAlts w14:val="0"/>
          </w:rPr>
          <w:delText>Sanxing</w:delText>
        </w:r>
      </w:del>
      <w:r w:rsidR="00962328" w:rsidRPr="0042249F">
        <w:rPr>
          <w:rFonts w:eastAsia="Calibri"/>
          <w:b/>
          <w:color w:val="00B050"/>
          <w:kern w:val="0"/>
          <w:sz w:val="22"/>
          <w:szCs w:val="22"/>
          <w:lang w:eastAsia="en-US"/>
          <w14:ligatures w14:val="none"/>
          <w14:cntxtAlts w14:val="0"/>
        </w:rPr>
        <w:t xml:space="preserve"> Bronzes/ how to draw a cat and a dog/ composition/ horizon/ Christopher </w:t>
      </w:r>
      <w:ins w:id="3309" w:author="sarahdrake101@gmail.com" w:date="2020-06-26T15:30:00Z">
        <w:r w:rsidR="00D457EF">
          <w:rPr>
            <w:rFonts w:eastAsia="Calibri"/>
            <w:b/>
            <w:color w:val="00B050"/>
            <w:kern w:val="0"/>
            <w:sz w:val="22"/>
            <w:szCs w:val="22"/>
            <w:lang w:eastAsia="en-US"/>
            <w14:ligatures w14:val="none"/>
            <w14:cntxtAlts w14:val="0"/>
          </w:rPr>
          <w:t>D</w:t>
        </w:r>
      </w:ins>
      <w:del w:id="3310" w:author="sarahdrake101@gmail.com" w:date="2020-06-26T15:30:00Z">
        <w:r w:rsidR="00962328" w:rsidRPr="0042249F" w:rsidDel="00D457EF">
          <w:rPr>
            <w:rFonts w:eastAsia="Calibri"/>
            <w:b/>
            <w:color w:val="00B050"/>
            <w:kern w:val="0"/>
            <w:sz w:val="22"/>
            <w:szCs w:val="22"/>
            <w:lang w:eastAsia="en-US"/>
            <w14:ligatures w14:val="none"/>
            <w14:cntxtAlts w14:val="0"/>
          </w:rPr>
          <w:delText>d</w:delText>
        </w:r>
      </w:del>
      <w:r w:rsidR="00962328"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09A1BFD2" w14:textId="77777777" w:rsidR="009A6257" w:rsidRDefault="00962328" w:rsidP="00380D20">
      <w:pPr>
        <w:pStyle w:val="ListParagraph"/>
        <w:numPr>
          <w:ilvl w:val="0"/>
          <w:numId w:val="141"/>
        </w:numPr>
        <w:rPr>
          <w:sz w:val="22"/>
        </w:rPr>
      </w:pPr>
      <w:r w:rsidRPr="009541DA">
        <w:rPr>
          <w:b/>
          <w:sz w:val="22"/>
        </w:rPr>
        <w:t>Revise</w:t>
      </w:r>
      <w:r w:rsidRPr="009A6257">
        <w:rPr>
          <w:sz w:val="22"/>
        </w:rPr>
        <w:t xml:space="preserve"> what they have already learnt about drawing animals. </w:t>
      </w:r>
    </w:p>
    <w:p w14:paraId="5C94E957" w14:textId="77777777" w:rsidR="009A6257" w:rsidRPr="009A6257" w:rsidRDefault="00380D20" w:rsidP="00380D20">
      <w:pPr>
        <w:pStyle w:val="ListParagraph"/>
        <w:numPr>
          <w:ilvl w:val="0"/>
          <w:numId w:val="141"/>
        </w:numPr>
        <w:rPr>
          <w:sz w:val="22"/>
        </w:rPr>
      </w:pPr>
      <w:r w:rsidRPr="009A6257">
        <w:rPr>
          <w:sz w:val="22"/>
        </w:rPr>
        <w:t xml:space="preserve">Learn about the work of </w:t>
      </w:r>
      <w:r w:rsidR="007C5609" w:rsidRPr="009A6257">
        <w:rPr>
          <w:color w:val="FF0000"/>
          <w:sz w:val="22"/>
        </w:rPr>
        <w:t>Helen Wilson, Rousseau.</w:t>
      </w:r>
    </w:p>
    <w:p w14:paraId="587219E2" w14:textId="77777777" w:rsidR="009A6257" w:rsidRPr="009541DA" w:rsidRDefault="00380D20" w:rsidP="009A6257">
      <w:pPr>
        <w:pStyle w:val="ListParagraph"/>
        <w:numPr>
          <w:ilvl w:val="0"/>
          <w:numId w:val="141"/>
        </w:numPr>
        <w:rPr>
          <w:sz w:val="22"/>
        </w:rPr>
      </w:pPr>
      <w:r w:rsidRPr="009541DA">
        <w:rPr>
          <w:b/>
          <w:sz w:val="22"/>
        </w:rPr>
        <w:t>Draw and make notes in sketch books</w:t>
      </w:r>
      <w:r w:rsidRPr="009541DA">
        <w:rPr>
          <w:sz w:val="22"/>
        </w:rPr>
        <w:t xml:space="preserve">. </w:t>
      </w:r>
    </w:p>
    <w:p w14:paraId="5D802620" w14:textId="51F5A970" w:rsidR="006771D2" w:rsidRPr="009541DA" w:rsidRDefault="00573F40" w:rsidP="009A6257">
      <w:pPr>
        <w:pStyle w:val="ListParagraph"/>
        <w:numPr>
          <w:ilvl w:val="0"/>
          <w:numId w:val="141"/>
        </w:numPr>
        <w:rPr>
          <w:b/>
          <w:sz w:val="22"/>
        </w:rPr>
      </w:pPr>
      <w:r w:rsidRPr="009541DA">
        <w:rPr>
          <w:b/>
          <w:sz w:val="22"/>
        </w:rPr>
        <w:t>Use their sketch to design a sculpture.</w:t>
      </w:r>
    </w:p>
    <w:p w14:paraId="6F6F255D" w14:textId="77777777" w:rsidR="00962328" w:rsidDel="00C638EA" w:rsidRDefault="00962328" w:rsidP="00AE1C04">
      <w:pPr>
        <w:widowControl w:val="0"/>
        <w:rPr>
          <w:del w:id="3311" w:author="sarahdrake101@gmail.com" w:date="2020-06-26T15:31:00Z"/>
          <w:b/>
          <w:bCs/>
          <w:sz w:val="22"/>
          <w:szCs w:val="22"/>
          <w:u w:val="single"/>
          <w14:ligatures w14:val="none"/>
        </w:rPr>
      </w:pPr>
    </w:p>
    <w:p w14:paraId="15F95D18" w14:textId="77777777" w:rsidR="004F6499" w:rsidDel="00C638EA" w:rsidRDefault="004F6499" w:rsidP="00AE1C04">
      <w:pPr>
        <w:widowControl w:val="0"/>
        <w:rPr>
          <w:del w:id="3312" w:author="sarahdrake101@gmail.com" w:date="2020-06-26T15:31:00Z"/>
          <w:b/>
          <w:bCs/>
          <w:sz w:val="28"/>
          <w:szCs w:val="28"/>
          <w:u w:val="single"/>
          <w14:ligatures w14:val="none"/>
        </w:rPr>
      </w:pPr>
    </w:p>
    <w:p w14:paraId="1AB4DA14" w14:textId="77777777" w:rsidR="006771D2" w:rsidRPr="004F6499" w:rsidRDefault="006771D2" w:rsidP="006771D2">
      <w:pPr>
        <w:widowControl w:val="0"/>
        <w:rPr>
          <w:b/>
          <w:bCs/>
          <w:color w:val="9F3611"/>
          <w:sz w:val="22"/>
          <w:szCs w:val="24"/>
          <w14:ligatures w14:val="none"/>
        </w:rPr>
      </w:pPr>
      <w:r w:rsidRPr="004F6499">
        <w:rPr>
          <w:b/>
          <w:bCs/>
          <w:sz w:val="22"/>
          <w:szCs w:val="24"/>
          <w:u w:val="single"/>
          <w14:ligatures w14:val="none"/>
        </w:rPr>
        <w:t>Year 6:</w:t>
      </w:r>
      <w:r w:rsidRPr="004F6499">
        <w:rPr>
          <w:b/>
          <w:bCs/>
          <w:sz w:val="22"/>
          <w:szCs w:val="24"/>
          <w:u w:val="single"/>
          <w14:ligatures w14:val="none"/>
        </w:rPr>
        <w:tab/>
      </w:r>
      <w:r w:rsidRPr="004F6499">
        <w:rPr>
          <w:b/>
          <w:bCs/>
          <w:sz w:val="22"/>
          <w:szCs w:val="24"/>
          <w:u w:val="single"/>
          <w14:ligatures w14:val="none"/>
        </w:rPr>
        <w:tab/>
      </w:r>
      <w:r w:rsidRPr="004F6499">
        <w:rPr>
          <w:b/>
          <w:bCs/>
          <w:sz w:val="22"/>
          <w:szCs w:val="24"/>
          <w:u w:val="single"/>
          <w14:ligatures w14:val="none"/>
        </w:rPr>
        <w:tab/>
      </w:r>
      <w:proofErr w:type="gramStart"/>
      <w:r w:rsidRPr="004F6499">
        <w:rPr>
          <w:b/>
          <w:bCs/>
          <w:sz w:val="22"/>
          <w:szCs w:val="24"/>
          <w:u w:val="single"/>
          <w14:ligatures w14:val="none"/>
        </w:rPr>
        <w:t>Spring  2</w:t>
      </w:r>
      <w:proofErr w:type="gramEnd"/>
    </w:p>
    <w:p w14:paraId="271EE7E4" w14:textId="24280068" w:rsidR="006771D2" w:rsidRPr="006771D2" w:rsidRDefault="006771D2" w:rsidP="006771D2">
      <w:pPr>
        <w:widowControl w:val="0"/>
        <w:rPr>
          <w:color w:val="C45911" w:themeColor="accent2" w:themeShade="BF"/>
          <w:sz w:val="22"/>
          <w:szCs w:val="22"/>
          <w:u w:val="single"/>
          <w14:ligatures w14:val="none"/>
        </w:rPr>
      </w:pPr>
      <w:r w:rsidRPr="006771D2">
        <w:rPr>
          <w:b/>
          <w:bCs/>
          <w:sz w:val="22"/>
          <w:szCs w:val="22"/>
          <w:u w:val="single"/>
          <w14:ligatures w14:val="none"/>
        </w:rPr>
        <w:t>Link 1</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4F9CCC85" wp14:editId="4D5EF40A">
            <wp:extent cx="280670" cy="280670"/>
            <wp:effectExtent l="0" t="0" r="5080"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sidR="002068E2">
        <w:rPr>
          <w:b/>
          <w:color w:val="C45911" w:themeColor="accent2" w:themeShade="BF"/>
          <w:sz w:val="22"/>
          <w:szCs w:val="22"/>
          <w:u w:val="single"/>
          <w14:ligatures w14:val="none"/>
        </w:rPr>
        <w:t xml:space="preserve">know about the Hermitage </w:t>
      </w:r>
      <w:ins w:id="3313" w:author="sarahdrake101@gmail.com" w:date="2020-06-26T15:31:00Z">
        <w:r w:rsidR="006E46DC">
          <w:rPr>
            <w:b/>
            <w:color w:val="C45911" w:themeColor="accent2" w:themeShade="BF"/>
            <w:sz w:val="22"/>
            <w:szCs w:val="22"/>
            <w:u w:val="single"/>
            <w14:ligatures w14:val="none"/>
          </w:rPr>
          <w:t>M</w:t>
        </w:r>
      </w:ins>
      <w:del w:id="3314" w:author="sarahdrake101@gmail.com" w:date="2020-06-26T15:31:00Z">
        <w:r w:rsidR="002068E2" w:rsidDel="006E46DC">
          <w:rPr>
            <w:b/>
            <w:color w:val="C45911" w:themeColor="accent2" w:themeShade="BF"/>
            <w:sz w:val="22"/>
            <w:szCs w:val="22"/>
            <w:u w:val="single"/>
            <w14:ligatures w14:val="none"/>
          </w:rPr>
          <w:delText>m</w:delText>
        </w:r>
      </w:del>
      <w:r w:rsidR="002068E2">
        <w:rPr>
          <w:b/>
          <w:color w:val="C45911" w:themeColor="accent2" w:themeShade="BF"/>
          <w:sz w:val="22"/>
          <w:szCs w:val="22"/>
          <w:u w:val="single"/>
          <w14:ligatures w14:val="none"/>
        </w:rPr>
        <w:t>useum</w:t>
      </w:r>
    </w:p>
    <w:p w14:paraId="67B2D943" w14:textId="77777777" w:rsidR="002068E2" w:rsidRPr="00D8777C" w:rsidRDefault="002068E2" w:rsidP="002068E2">
      <w:pPr>
        <w:rPr>
          <w:bCs/>
          <w:color w:val="auto"/>
          <w:sz w:val="22"/>
          <w:szCs w:val="22"/>
          <w14:ligatures w14:val="none"/>
        </w:rPr>
      </w:pPr>
      <w:r>
        <w:rPr>
          <w:bCs/>
          <w:color w:val="auto"/>
          <w:sz w:val="22"/>
          <w:szCs w:val="22"/>
          <w14:ligatures w14:val="none"/>
        </w:rPr>
        <w:t xml:space="preserve">Share read the Hermitage Museum </w:t>
      </w:r>
      <w:r w:rsidR="00CB6BA7">
        <w:rPr>
          <w:bCs/>
          <w:color w:val="auto"/>
          <w:sz w:val="22"/>
          <w:szCs w:val="22"/>
          <w14:ligatures w14:val="none"/>
        </w:rPr>
        <w:t>catalogue</w:t>
      </w:r>
      <w:r w:rsidR="00DF5575">
        <w:rPr>
          <w:bCs/>
          <w:color w:val="auto"/>
          <w:sz w:val="22"/>
          <w:szCs w:val="22"/>
          <w14:ligatures w14:val="none"/>
        </w:rPr>
        <w:t xml:space="preserve"> Russian artists – if the link does not work!</w:t>
      </w:r>
    </w:p>
    <w:p w14:paraId="5345CB76" w14:textId="2176B12C" w:rsidR="002068E2" w:rsidRPr="0042249F" w:rsidRDefault="00010FD3" w:rsidP="002068E2">
      <w:pPr>
        <w:rPr>
          <w:sz w:val="22"/>
          <w:szCs w:val="22"/>
        </w:rPr>
      </w:pPr>
      <w:ins w:id="3315" w:author="H Jeacott" w:date="2023-01-05T14:09:00Z">
        <w:r>
          <w:rPr>
            <w:b/>
            <w:bCs/>
            <w:color w:val="00B050"/>
            <w:sz w:val="22"/>
            <w:szCs w:val="22"/>
            <w14:ligatures w14:val="none"/>
          </w:rPr>
          <w:t xml:space="preserve">Flashback 4, </w:t>
        </w:r>
      </w:ins>
      <w:r w:rsidR="002068E2" w:rsidRPr="0042249F">
        <w:rPr>
          <w:b/>
          <w:bCs/>
          <w:color w:val="00B050"/>
          <w:sz w:val="22"/>
          <w:szCs w:val="22"/>
          <w14:ligatures w14:val="none"/>
        </w:rPr>
        <w:t>Long-term memory quizzes, games and revision:  Piet Mondrian/ montage/ David Hockney/ Hokusai/ Monet</w:t>
      </w:r>
      <w:r w:rsidR="002068E2"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316" w:author="sarahdrake101@gmail.com" w:date="2020-06-26T15:31:00Z">
        <w:r w:rsidR="006E46DC">
          <w:rPr>
            <w:rFonts w:eastAsia="Calibri"/>
            <w:b/>
            <w:color w:val="00B050"/>
            <w:kern w:val="0"/>
            <w:sz w:val="22"/>
            <w:szCs w:val="22"/>
            <w:lang w:eastAsia="en-US"/>
            <w14:ligatures w14:val="none"/>
            <w14:cntxtAlts w14:val="0"/>
          </w:rPr>
          <w:t>Saxon</w:t>
        </w:r>
      </w:ins>
      <w:del w:id="3317" w:author="sarahdrake101@gmail.com" w:date="2020-06-26T15:31:00Z">
        <w:r w:rsidR="002068E2" w:rsidRPr="0042249F" w:rsidDel="006E46DC">
          <w:rPr>
            <w:rFonts w:eastAsia="Calibri"/>
            <w:b/>
            <w:color w:val="00B050"/>
            <w:kern w:val="0"/>
            <w:sz w:val="22"/>
            <w:szCs w:val="22"/>
            <w:lang w:eastAsia="en-US"/>
            <w14:ligatures w14:val="none"/>
            <w14:cntxtAlts w14:val="0"/>
          </w:rPr>
          <w:delText>Sanxing</w:delText>
        </w:r>
      </w:del>
      <w:r w:rsidR="002068E2" w:rsidRPr="0042249F">
        <w:rPr>
          <w:rFonts w:eastAsia="Calibri"/>
          <w:b/>
          <w:color w:val="00B050"/>
          <w:kern w:val="0"/>
          <w:sz w:val="22"/>
          <w:szCs w:val="22"/>
          <w:lang w:eastAsia="en-US"/>
          <w14:ligatures w14:val="none"/>
          <w14:cntxtAlts w14:val="0"/>
        </w:rPr>
        <w:t xml:space="preserve"> Bronzes/ how to draw a cat and a dog/ composition/ horizon/ Christopher </w:t>
      </w:r>
      <w:ins w:id="3318" w:author="sarahdrake101@gmail.com" w:date="2020-06-26T15:31:00Z">
        <w:r w:rsidR="006E46DC">
          <w:rPr>
            <w:rFonts w:eastAsia="Calibri"/>
            <w:b/>
            <w:color w:val="00B050"/>
            <w:kern w:val="0"/>
            <w:sz w:val="22"/>
            <w:szCs w:val="22"/>
            <w:lang w:eastAsia="en-US"/>
            <w14:ligatures w14:val="none"/>
            <w14:cntxtAlts w14:val="0"/>
          </w:rPr>
          <w:t>D</w:t>
        </w:r>
      </w:ins>
      <w:del w:id="3319" w:author="sarahdrake101@gmail.com" w:date="2020-06-26T15:31:00Z">
        <w:r w:rsidR="002068E2" w:rsidRPr="0042249F" w:rsidDel="006E46DC">
          <w:rPr>
            <w:rFonts w:eastAsia="Calibri"/>
            <w:b/>
            <w:color w:val="00B050"/>
            <w:kern w:val="0"/>
            <w:sz w:val="22"/>
            <w:szCs w:val="22"/>
            <w:lang w:eastAsia="en-US"/>
            <w14:ligatures w14:val="none"/>
            <w14:cntxtAlts w14:val="0"/>
          </w:rPr>
          <w:delText>d</w:delText>
        </w:r>
      </w:del>
      <w:r w:rsidR="002068E2"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379B4BD4" w14:textId="77777777" w:rsidR="006771D2" w:rsidRPr="006C75AE" w:rsidRDefault="006C75AE" w:rsidP="006771D2">
      <w:pPr>
        <w:widowControl w:val="0"/>
        <w:rPr>
          <w:rFonts w:ascii="Calibri" w:eastAsia="Calibri" w:hAnsi="Calibri"/>
          <w:sz w:val="22"/>
        </w:rPr>
      </w:pPr>
      <w:r>
        <w:rPr>
          <w:rFonts w:ascii="Calibri" w:eastAsia="Calibri" w:hAnsi="Calibri"/>
          <w:sz w:val="22"/>
        </w:rPr>
        <w:t xml:space="preserve">Learn about the Hermitage museum: </w:t>
      </w:r>
      <w:hyperlink r:id="rId55" w:history="1">
        <w:r w:rsidRPr="006C75AE">
          <w:rPr>
            <w:rStyle w:val="Hyperlink"/>
            <w:rFonts w:ascii="Calibri" w:eastAsia="Calibri" w:hAnsi="Calibri"/>
            <w:sz w:val="22"/>
          </w:rPr>
          <w:t>https://www.hermitagemuseum.org/wps/portal/hermitage/!ut/p/z1/04_Sj9CPykssy0xPLMnMz0vMAfIjo8zi_R0dzQyNnQ28_D29zQ0c_UNMPfz9w5yNnE30wwkpiAJKG-AAjgZA_VGElHjpR2Um5eqVJ-fqGeiZGpkaGBpbGhhYmBuZm1iY6Yc76Ud6JnoWuKXrF-RGGOhGOSoCAPbpbIo!/dz/d5/L2dBISEvZ0FBIS9nQSEh/?lng=en</w:t>
        </w:r>
      </w:hyperlink>
      <w:r w:rsidRPr="006C75AE">
        <w:rPr>
          <w:rFonts w:ascii="Calibri" w:eastAsia="Calibri" w:hAnsi="Calibri"/>
          <w:sz w:val="22"/>
        </w:rPr>
        <w:t xml:space="preserve"> </w:t>
      </w:r>
    </w:p>
    <w:p w14:paraId="54868B95" w14:textId="77777777" w:rsidR="009A6257" w:rsidRPr="009541DA" w:rsidRDefault="006C75AE" w:rsidP="006771D2">
      <w:pPr>
        <w:pStyle w:val="ListParagraph"/>
        <w:widowControl w:val="0"/>
        <w:numPr>
          <w:ilvl w:val="0"/>
          <w:numId w:val="142"/>
        </w:numPr>
        <w:rPr>
          <w:rFonts w:ascii="Calibri" w:eastAsia="Calibri" w:hAnsi="Calibri"/>
          <w:sz w:val="22"/>
        </w:rPr>
      </w:pPr>
      <w:r w:rsidRPr="009541DA">
        <w:rPr>
          <w:rFonts w:ascii="Calibri" w:eastAsia="Calibri" w:hAnsi="Calibri"/>
          <w:b/>
          <w:sz w:val="22"/>
        </w:rPr>
        <w:t>Look at and evaluate using artistic terms</w:t>
      </w:r>
      <w:r w:rsidRPr="009541DA">
        <w:rPr>
          <w:rFonts w:ascii="Calibri" w:eastAsia="Calibri" w:hAnsi="Calibri"/>
          <w:sz w:val="22"/>
        </w:rPr>
        <w:t xml:space="preserve"> the paintings of Russian artists in the Hermitage.</w:t>
      </w:r>
    </w:p>
    <w:p w14:paraId="5CDC3AF9" w14:textId="48A5B895" w:rsidR="006C75AE" w:rsidRPr="009541DA" w:rsidRDefault="009A6257" w:rsidP="006771D2">
      <w:pPr>
        <w:pStyle w:val="ListParagraph"/>
        <w:widowControl w:val="0"/>
        <w:numPr>
          <w:ilvl w:val="0"/>
          <w:numId w:val="142"/>
        </w:numPr>
        <w:rPr>
          <w:rFonts w:ascii="Calibri" w:eastAsia="Calibri" w:hAnsi="Calibri"/>
          <w:b/>
          <w:sz w:val="22"/>
        </w:rPr>
      </w:pPr>
      <w:r w:rsidRPr="009541DA">
        <w:rPr>
          <w:rFonts w:ascii="Calibri" w:eastAsia="Calibri" w:hAnsi="Calibri"/>
          <w:b/>
          <w:sz w:val="22"/>
        </w:rPr>
        <w:t>S</w:t>
      </w:r>
      <w:r w:rsidR="006C75AE" w:rsidRPr="009541DA">
        <w:rPr>
          <w:rFonts w:ascii="Calibri" w:eastAsia="Calibri" w:hAnsi="Calibri"/>
          <w:b/>
          <w:sz w:val="22"/>
        </w:rPr>
        <w:t xml:space="preserve">elect some, practise the techniques and sketch in sketch books. </w:t>
      </w:r>
    </w:p>
    <w:p w14:paraId="07CF454B" w14:textId="4C5C5A53" w:rsidR="00B15137" w:rsidRPr="006771D2" w:rsidRDefault="00B15137" w:rsidP="00B15137">
      <w:pPr>
        <w:widowControl w:val="0"/>
        <w:rPr>
          <w:color w:val="C45911" w:themeColor="accent2" w:themeShade="BF"/>
          <w:sz w:val="22"/>
          <w:szCs w:val="22"/>
          <w:u w:val="single"/>
          <w14:ligatures w14:val="none"/>
        </w:rPr>
      </w:pPr>
      <w:r w:rsidRPr="006771D2">
        <w:rPr>
          <w:b/>
          <w:bCs/>
          <w:sz w:val="22"/>
          <w:szCs w:val="22"/>
          <w:u w:val="single"/>
          <w14:ligatures w14:val="none"/>
        </w:rPr>
        <w:t>L</w:t>
      </w:r>
      <w:r>
        <w:rPr>
          <w:b/>
          <w:bCs/>
          <w:sz w:val="22"/>
          <w:szCs w:val="22"/>
          <w:u w:val="single"/>
          <w14:ligatures w14:val="none"/>
        </w:rPr>
        <w:t>ink 2</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4EC508C9" wp14:editId="77EEE919">
            <wp:extent cx="280670" cy="280670"/>
            <wp:effectExtent l="0" t="0" r="5080" b="508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Pr>
          <w:b/>
          <w:color w:val="C45911" w:themeColor="accent2" w:themeShade="BF"/>
          <w:sz w:val="22"/>
          <w:szCs w:val="22"/>
          <w:u w:val="single"/>
          <w14:ligatures w14:val="none"/>
        </w:rPr>
        <w:t>know about the work of Kandinsk</w:t>
      </w:r>
      <w:ins w:id="3320" w:author="sarahdrake101@gmail.com" w:date="2020-06-26T15:33:00Z">
        <w:r w:rsidR="00A65BD9">
          <w:rPr>
            <w:b/>
            <w:color w:val="C45911" w:themeColor="accent2" w:themeShade="BF"/>
            <w:sz w:val="22"/>
            <w:szCs w:val="22"/>
            <w:u w:val="single"/>
            <w14:ligatures w14:val="none"/>
          </w:rPr>
          <w:t>y</w:t>
        </w:r>
      </w:ins>
      <w:del w:id="3321" w:author="sarahdrake101@gmail.com" w:date="2020-06-26T15:33:00Z">
        <w:r w:rsidDel="00A65BD9">
          <w:rPr>
            <w:b/>
            <w:color w:val="C45911" w:themeColor="accent2" w:themeShade="BF"/>
            <w:sz w:val="22"/>
            <w:szCs w:val="22"/>
            <w:u w:val="single"/>
            <w14:ligatures w14:val="none"/>
          </w:rPr>
          <w:delText>i</w:delText>
        </w:r>
      </w:del>
    </w:p>
    <w:p w14:paraId="35A1F1C3" w14:textId="77777777" w:rsidR="00B15137" w:rsidRPr="00D8777C" w:rsidRDefault="00B15137" w:rsidP="00B15137">
      <w:pPr>
        <w:rPr>
          <w:bCs/>
          <w:color w:val="auto"/>
          <w:sz w:val="22"/>
          <w:szCs w:val="22"/>
          <w14:ligatures w14:val="none"/>
        </w:rPr>
      </w:pPr>
      <w:r>
        <w:rPr>
          <w:bCs/>
          <w:color w:val="auto"/>
          <w:sz w:val="22"/>
          <w:szCs w:val="22"/>
          <w14:ligatures w14:val="none"/>
        </w:rPr>
        <w:t xml:space="preserve">Share read the Hermitage Museum </w:t>
      </w:r>
      <w:r w:rsidR="00CB6BA7">
        <w:rPr>
          <w:bCs/>
          <w:color w:val="auto"/>
          <w:sz w:val="22"/>
          <w:szCs w:val="22"/>
          <w14:ligatures w14:val="none"/>
        </w:rPr>
        <w:t>catalogue</w:t>
      </w:r>
      <w:r>
        <w:rPr>
          <w:bCs/>
          <w:color w:val="auto"/>
          <w:sz w:val="22"/>
          <w:szCs w:val="22"/>
          <w14:ligatures w14:val="none"/>
        </w:rPr>
        <w:t>.</w:t>
      </w:r>
    </w:p>
    <w:p w14:paraId="20C4A36D" w14:textId="6177B767" w:rsidR="00B15137" w:rsidRPr="0042249F" w:rsidRDefault="00010FD3" w:rsidP="00B15137">
      <w:pPr>
        <w:rPr>
          <w:sz w:val="22"/>
          <w:szCs w:val="22"/>
        </w:rPr>
      </w:pPr>
      <w:ins w:id="3322" w:author="H Jeacott" w:date="2023-01-05T14:09:00Z">
        <w:r>
          <w:rPr>
            <w:b/>
            <w:bCs/>
            <w:color w:val="00B050"/>
            <w:sz w:val="22"/>
            <w:szCs w:val="22"/>
            <w14:ligatures w14:val="none"/>
          </w:rPr>
          <w:t xml:space="preserve">Flashback 4, </w:t>
        </w:r>
      </w:ins>
      <w:r w:rsidR="00B15137" w:rsidRPr="0042249F">
        <w:rPr>
          <w:b/>
          <w:bCs/>
          <w:color w:val="00B050"/>
          <w:sz w:val="22"/>
          <w:szCs w:val="22"/>
          <w14:ligatures w14:val="none"/>
        </w:rPr>
        <w:t>Long-term memory quizzes, games and revision:  Piet Mondrian/ montage/ David Hockney/ Hokusai/ Monet</w:t>
      </w:r>
      <w:r w:rsidR="00B15137"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323" w:author="sarahdrake101@gmail.com" w:date="2020-06-26T15:32:00Z">
        <w:r w:rsidR="00294C31">
          <w:rPr>
            <w:rFonts w:eastAsia="Calibri"/>
            <w:b/>
            <w:color w:val="00B050"/>
            <w:kern w:val="0"/>
            <w:sz w:val="22"/>
            <w:szCs w:val="22"/>
            <w:lang w:eastAsia="en-US"/>
            <w14:ligatures w14:val="none"/>
            <w14:cntxtAlts w14:val="0"/>
          </w:rPr>
          <w:t>Saxon</w:t>
        </w:r>
      </w:ins>
      <w:del w:id="3324" w:author="sarahdrake101@gmail.com" w:date="2020-06-26T15:32:00Z">
        <w:r w:rsidR="00B15137" w:rsidRPr="0042249F" w:rsidDel="00294C31">
          <w:rPr>
            <w:rFonts w:eastAsia="Calibri"/>
            <w:b/>
            <w:color w:val="00B050"/>
            <w:kern w:val="0"/>
            <w:sz w:val="22"/>
            <w:szCs w:val="22"/>
            <w:lang w:eastAsia="en-US"/>
            <w14:ligatures w14:val="none"/>
            <w14:cntxtAlts w14:val="0"/>
          </w:rPr>
          <w:delText>Sanxing</w:delText>
        </w:r>
      </w:del>
      <w:r w:rsidR="00B15137" w:rsidRPr="0042249F">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Andy Warhol/ William Morris/ Flemish painters/</w:t>
      </w:r>
    </w:p>
    <w:p w14:paraId="2606D47C" w14:textId="77777777" w:rsidR="009A6257" w:rsidRDefault="00B15137" w:rsidP="00B15137">
      <w:pPr>
        <w:pStyle w:val="ListParagraph"/>
        <w:widowControl w:val="0"/>
        <w:numPr>
          <w:ilvl w:val="0"/>
          <w:numId w:val="143"/>
        </w:numPr>
        <w:rPr>
          <w:rFonts w:ascii="Calibri" w:eastAsia="Calibri" w:hAnsi="Calibri"/>
          <w:sz w:val="22"/>
        </w:rPr>
      </w:pPr>
      <w:r w:rsidRPr="009A6257">
        <w:rPr>
          <w:rFonts w:ascii="Calibri" w:eastAsia="Calibri" w:hAnsi="Calibri"/>
          <w:sz w:val="22"/>
        </w:rPr>
        <w:t xml:space="preserve">Learn about the work of </w:t>
      </w:r>
      <w:r w:rsidRPr="009A6257">
        <w:rPr>
          <w:rFonts w:ascii="Calibri" w:eastAsia="Calibri" w:hAnsi="Calibri"/>
          <w:color w:val="FF0000"/>
          <w:sz w:val="22"/>
        </w:rPr>
        <w:t>Kandinsky</w:t>
      </w:r>
      <w:r w:rsidRPr="009A6257">
        <w:rPr>
          <w:rFonts w:ascii="Calibri" w:eastAsia="Calibri" w:hAnsi="Calibri"/>
          <w:sz w:val="22"/>
        </w:rPr>
        <w:t xml:space="preserve"> </w:t>
      </w:r>
      <w:hyperlink r:id="rId56" w:history="1">
        <w:r w:rsidRPr="009A6257">
          <w:rPr>
            <w:rStyle w:val="Hyperlink"/>
            <w:rFonts w:ascii="Calibri" w:eastAsia="Calibri" w:hAnsi="Calibri"/>
            <w:sz w:val="22"/>
          </w:rPr>
          <w:t>https://www.tate.org.uk/art/artists/wassily-kandinsky-1382</w:t>
        </w:r>
      </w:hyperlink>
      <w:r w:rsidRPr="009A6257">
        <w:rPr>
          <w:rFonts w:ascii="Calibri" w:eastAsia="Calibri" w:hAnsi="Calibri"/>
          <w:sz w:val="22"/>
        </w:rPr>
        <w:t xml:space="preserve"> </w:t>
      </w:r>
    </w:p>
    <w:p w14:paraId="2D4D7E6A" w14:textId="77777777" w:rsidR="009A6257" w:rsidRPr="009541DA" w:rsidRDefault="00DC0D2F" w:rsidP="00B15137">
      <w:pPr>
        <w:pStyle w:val="ListParagraph"/>
        <w:widowControl w:val="0"/>
        <w:numPr>
          <w:ilvl w:val="0"/>
          <w:numId w:val="143"/>
        </w:numPr>
        <w:rPr>
          <w:rFonts w:ascii="Calibri" w:eastAsia="Calibri" w:hAnsi="Calibri"/>
          <w:b/>
          <w:sz w:val="22"/>
        </w:rPr>
      </w:pPr>
      <w:r w:rsidRPr="009541DA">
        <w:rPr>
          <w:rFonts w:ascii="Calibri" w:eastAsia="Calibri" w:hAnsi="Calibri"/>
          <w:b/>
          <w:sz w:val="22"/>
        </w:rPr>
        <w:t>Evaluate the work and understand the meaning behind the paintings.</w:t>
      </w:r>
    </w:p>
    <w:p w14:paraId="0015F424" w14:textId="6E722DA1" w:rsidR="00DC0D2F" w:rsidRPr="009A6257" w:rsidRDefault="00DC0D2F" w:rsidP="00B15137">
      <w:pPr>
        <w:pStyle w:val="ListParagraph"/>
        <w:widowControl w:val="0"/>
        <w:numPr>
          <w:ilvl w:val="0"/>
          <w:numId w:val="143"/>
        </w:numPr>
        <w:rPr>
          <w:rFonts w:ascii="Calibri" w:eastAsia="Calibri" w:hAnsi="Calibri"/>
          <w:sz w:val="22"/>
        </w:rPr>
      </w:pPr>
      <w:r w:rsidRPr="009541DA">
        <w:rPr>
          <w:rFonts w:ascii="Calibri" w:eastAsia="Calibri" w:hAnsi="Calibri"/>
          <w:b/>
          <w:sz w:val="22"/>
        </w:rPr>
        <w:lastRenderedPageBreak/>
        <w:t>Sketch and replicate</w:t>
      </w:r>
      <w:r w:rsidRPr="009A6257">
        <w:rPr>
          <w:rFonts w:ascii="Calibri" w:eastAsia="Calibri" w:hAnsi="Calibri"/>
          <w:sz w:val="22"/>
        </w:rPr>
        <w:t xml:space="preserve"> in paint a Kandinsky-style work.</w:t>
      </w:r>
    </w:p>
    <w:p w14:paraId="6543BE33" w14:textId="77777777" w:rsidR="00CB6BA7" w:rsidRPr="006771D2" w:rsidRDefault="00CB6BA7" w:rsidP="00CB6BA7">
      <w:pPr>
        <w:widowControl w:val="0"/>
        <w:rPr>
          <w:color w:val="C45911" w:themeColor="accent2" w:themeShade="BF"/>
          <w:sz w:val="22"/>
          <w:szCs w:val="22"/>
          <w:u w:val="single"/>
          <w14:ligatures w14:val="none"/>
        </w:rPr>
      </w:pPr>
      <w:r w:rsidRPr="006771D2">
        <w:rPr>
          <w:b/>
          <w:bCs/>
          <w:sz w:val="22"/>
          <w:szCs w:val="22"/>
          <w:u w:val="single"/>
          <w14:ligatures w14:val="none"/>
        </w:rPr>
        <w:t>L</w:t>
      </w:r>
      <w:r>
        <w:rPr>
          <w:b/>
          <w:bCs/>
          <w:sz w:val="22"/>
          <w:szCs w:val="22"/>
          <w:u w:val="single"/>
          <w14:ligatures w14:val="none"/>
        </w:rPr>
        <w:t>ink 3</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23715B5F" wp14:editId="4ECB0595">
            <wp:extent cx="280670" cy="280670"/>
            <wp:effectExtent l="0" t="0" r="5080" b="508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Pr>
          <w:b/>
          <w:color w:val="C45911" w:themeColor="accent2" w:themeShade="BF"/>
          <w:sz w:val="22"/>
          <w:szCs w:val="22"/>
          <w:u w:val="single"/>
          <w14:ligatures w14:val="none"/>
        </w:rPr>
        <w:t>know about the work of Marc Chagall</w:t>
      </w:r>
    </w:p>
    <w:p w14:paraId="72E4A269" w14:textId="77777777" w:rsidR="00CB6BA7" w:rsidRPr="00D8777C" w:rsidRDefault="00CB6BA7" w:rsidP="00CB6BA7">
      <w:pPr>
        <w:rPr>
          <w:bCs/>
          <w:color w:val="auto"/>
          <w:sz w:val="22"/>
          <w:szCs w:val="22"/>
          <w14:ligatures w14:val="none"/>
        </w:rPr>
      </w:pPr>
      <w:r>
        <w:rPr>
          <w:bCs/>
          <w:color w:val="auto"/>
          <w:sz w:val="22"/>
          <w:szCs w:val="22"/>
          <w14:ligatures w14:val="none"/>
        </w:rPr>
        <w:t>Share read the Hermitage Museum catalogue.</w:t>
      </w:r>
    </w:p>
    <w:p w14:paraId="48379599" w14:textId="48C3E321" w:rsidR="00CB6BA7" w:rsidRPr="0042249F" w:rsidRDefault="00010FD3" w:rsidP="00CB6BA7">
      <w:pPr>
        <w:rPr>
          <w:sz w:val="22"/>
          <w:szCs w:val="22"/>
        </w:rPr>
      </w:pPr>
      <w:ins w:id="3325" w:author="H Jeacott" w:date="2023-01-05T14:09:00Z">
        <w:r>
          <w:rPr>
            <w:b/>
            <w:bCs/>
            <w:color w:val="00B050"/>
            <w:sz w:val="22"/>
            <w:szCs w:val="22"/>
            <w14:ligatures w14:val="none"/>
          </w:rPr>
          <w:t xml:space="preserve">Flashback 4, </w:t>
        </w:r>
      </w:ins>
      <w:r w:rsidR="00CB6BA7" w:rsidRPr="0042249F">
        <w:rPr>
          <w:b/>
          <w:bCs/>
          <w:color w:val="00B050"/>
          <w:sz w:val="22"/>
          <w:szCs w:val="22"/>
          <w14:ligatures w14:val="none"/>
        </w:rPr>
        <w:t>Long-term memory quizzes, games and revision:  Piet Mondrian/ montage/ David Hockney/ Hokusai/ Monet</w:t>
      </w:r>
      <w:r w:rsidR="00CB6BA7" w:rsidRPr="0042249F">
        <w:rPr>
          <w:rFonts w:eastAsia="Calibri"/>
          <w:b/>
          <w:color w:val="00B050"/>
          <w:kern w:val="0"/>
          <w:sz w:val="22"/>
          <w:szCs w:val="22"/>
          <w:lang w:eastAsia="en-US"/>
          <w14:ligatures w14:val="none"/>
          <w14:cntxtAlts w14:val="0"/>
        </w:rPr>
        <w:t xml:space="preserve">/ shape and form/ Hepworth, Moore, Rodin/ perspective/ repeating pattern/ tone/ </w:t>
      </w:r>
      <w:proofErr w:type="spellStart"/>
      <w:r w:rsidR="00CB6BA7" w:rsidRPr="0042249F">
        <w:rPr>
          <w:rFonts w:eastAsia="Calibri"/>
          <w:b/>
          <w:color w:val="00B050"/>
          <w:kern w:val="0"/>
          <w:sz w:val="22"/>
          <w:szCs w:val="22"/>
          <w:lang w:eastAsia="en-US"/>
          <w14:ligatures w14:val="none"/>
          <w14:cntxtAlts w14:val="0"/>
        </w:rPr>
        <w:t>Sanxing</w:t>
      </w:r>
      <w:proofErr w:type="spellEnd"/>
      <w:r w:rsidR="00CB6BA7" w:rsidRPr="0042249F">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Andy Warhol/ William Morris/ Flemish painters/</w:t>
      </w:r>
    </w:p>
    <w:p w14:paraId="46449583" w14:textId="77777777" w:rsidR="009A6257" w:rsidRDefault="00CB6BA7" w:rsidP="00C229CA">
      <w:pPr>
        <w:pStyle w:val="ListParagraph"/>
        <w:widowControl w:val="0"/>
        <w:numPr>
          <w:ilvl w:val="0"/>
          <w:numId w:val="144"/>
        </w:numPr>
        <w:rPr>
          <w:rFonts w:ascii="Calibri" w:eastAsia="Calibri" w:hAnsi="Calibri"/>
          <w:sz w:val="22"/>
        </w:rPr>
      </w:pPr>
      <w:r w:rsidRPr="009A6257">
        <w:rPr>
          <w:rFonts w:ascii="Calibri" w:eastAsia="Calibri" w:hAnsi="Calibri"/>
          <w:sz w:val="22"/>
        </w:rPr>
        <w:t xml:space="preserve">Learn about the work of </w:t>
      </w:r>
      <w:r w:rsidRPr="009A6257">
        <w:rPr>
          <w:rFonts w:ascii="Calibri" w:eastAsia="Calibri" w:hAnsi="Calibri"/>
          <w:color w:val="FF0000"/>
          <w:sz w:val="22"/>
        </w:rPr>
        <w:t>Chagall</w:t>
      </w:r>
      <w:r w:rsidRPr="009A6257">
        <w:rPr>
          <w:rFonts w:ascii="Calibri" w:eastAsia="Calibri" w:hAnsi="Calibri"/>
          <w:sz w:val="22"/>
        </w:rPr>
        <w:t xml:space="preserve">. </w:t>
      </w:r>
      <w:hyperlink r:id="rId57" w:history="1">
        <w:r w:rsidR="00C229CA" w:rsidRPr="009A6257">
          <w:rPr>
            <w:rStyle w:val="Hyperlink"/>
            <w:rFonts w:ascii="Calibri" w:eastAsia="Calibri" w:hAnsi="Calibri"/>
            <w:sz w:val="22"/>
          </w:rPr>
          <w:t>https://www.tate.org.uk/art/artists/marc-chagall-881</w:t>
        </w:r>
      </w:hyperlink>
    </w:p>
    <w:p w14:paraId="2BB9FB33" w14:textId="77777777" w:rsidR="009A6257" w:rsidRDefault="00C229CA" w:rsidP="006771D2">
      <w:pPr>
        <w:pStyle w:val="ListParagraph"/>
        <w:widowControl w:val="0"/>
        <w:numPr>
          <w:ilvl w:val="0"/>
          <w:numId w:val="144"/>
        </w:numPr>
        <w:rPr>
          <w:rFonts w:ascii="Calibri" w:eastAsia="Calibri" w:hAnsi="Calibri"/>
          <w:sz w:val="22"/>
        </w:rPr>
      </w:pPr>
      <w:r w:rsidRPr="009541DA">
        <w:rPr>
          <w:rFonts w:ascii="Calibri" w:eastAsia="Calibri" w:hAnsi="Calibri"/>
          <w:b/>
          <w:sz w:val="22"/>
        </w:rPr>
        <w:t>Evaluate the work and understand the meaning behind the paintings</w:t>
      </w:r>
      <w:r w:rsidRPr="009A6257">
        <w:rPr>
          <w:rFonts w:ascii="Calibri" w:eastAsia="Calibri" w:hAnsi="Calibri"/>
          <w:sz w:val="22"/>
        </w:rPr>
        <w:t>.</w:t>
      </w:r>
    </w:p>
    <w:p w14:paraId="115EFB34" w14:textId="5D47EF73" w:rsidR="00B15137" w:rsidRPr="009A6257" w:rsidRDefault="00C229CA" w:rsidP="006771D2">
      <w:pPr>
        <w:pStyle w:val="ListParagraph"/>
        <w:widowControl w:val="0"/>
        <w:numPr>
          <w:ilvl w:val="0"/>
          <w:numId w:val="144"/>
        </w:numPr>
        <w:rPr>
          <w:rFonts w:ascii="Calibri" w:eastAsia="Calibri" w:hAnsi="Calibri"/>
          <w:sz w:val="22"/>
        </w:rPr>
      </w:pPr>
      <w:r w:rsidRPr="009541DA">
        <w:rPr>
          <w:rFonts w:ascii="Calibri" w:eastAsia="Calibri" w:hAnsi="Calibri"/>
          <w:b/>
          <w:sz w:val="22"/>
        </w:rPr>
        <w:t>Sketch and replicate</w:t>
      </w:r>
      <w:r w:rsidRPr="009A6257">
        <w:rPr>
          <w:rFonts w:ascii="Calibri" w:eastAsia="Calibri" w:hAnsi="Calibri"/>
          <w:sz w:val="22"/>
        </w:rPr>
        <w:t xml:space="preserve"> in paint a Chagall-style painting/stained glass. </w:t>
      </w:r>
    </w:p>
    <w:p w14:paraId="03D7C2E0" w14:textId="77777777" w:rsidR="00217ED5" w:rsidRPr="006771D2" w:rsidRDefault="00217ED5" w:rsidP="00217ED5">
      <w:pPr>
        <w:widowControl w:val="0"/>
        <w:rPr>
          <w:color w:val="C45911" w:themeColor="accent2" w:themeShade="BF"/>
          <w:sz w:val="22"/>
          <w:szCs w:val="22"/>
          <w:u w:val="single"/>
          <w14:ligatures w14:val="none"/>
        </w:rPr>
      </w:pPr>
      <w:r w:rsidRPr="0042249F">
        <w:rPr>
          <w:b/>
          <w:bCs/>
          <w:sz w:val="22"/>
          <w:szCs w:val="22"/>
          <w:u w:val="single"/>
          <w14:ligatures w14:val="none"/>
        </w:rPr>
        <w:t>Linked curriculum learning objective</w:t>
      </w:r>
      <w:r w:rsidRPr="0042249F">
        <w:rPr>
          <w:sz w:val="22"/>
          <w:szCs w:val="22"/>
          <w:u w:val="single"/>
          <w14:ligatures w14:val="none"/>
        </w:rPr>
        <w:t xml:space="preserve">:   </w:t>
      </w:r>
      <w:r w:rsidRPr="0042249F">
        <w:rPr>
          <w:noProof/>
          <w:sz w:val="22"/>
          <w:szCs w:val="22"/>
          <w:u w:val="single"/>
          <w14:ligatures w14:val="none"/>
        </w:rPr>
        <w:drawing>
          <wp:inline distT="0" distB="0" distL="0" distR="0" wp14:anchorId="5DA1F633" wp14:editId="296EF0E6">
            <wp:extent cx="633730" cy="21336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42249F">
        <w:rPr>
          <w:sz w:val="22"/>
          <w:szCs w:val="22"/>
          <w:u w:val="single"/>
          <w14:ligatures w14:val="none"/>
        </w:rPr>
        <w:t xml:space="preserve"> </w:t>
      </w:r>
      <w:r>
        <w:rPr>
          <w:b/>
          <w:color w:val="C45911" w:themeColor="accent2" w:themeShade="BF"/>
          <w:sz w:val="22"/>
          <w:szCs w:val="22"/>
          <w:u w:val="single"/>
          <w14:ligatures w14:val="none"/>
        </w:rPr>
        <w:t xml:space="preserve">Know </w:t>
      </w:r>
      <w:r w:rsidR="00422A7D">
        <w:rPr>
          <w:b/>
          <w:color w:val="C45911" w:themeColor="accent2" w:themeShade="BF"/>
          <w:sz w:val="22"/>
          <w:szCs w:val="22"/>
          <w:u w:val="single"/>
          <w14:ligatures w14:val="none"/>
        </w:rPr>
        <w:t>how to create a painting that conveys a meaning</w:t>
      </w:r>
    </w:p>
    <w:p w14:paraId="075BBBB5" w14:textId="77777777" w:rsidR="00217ED5" w:rsidRPr="00D8777C" w:rsidRDefault="00D02E8E" w:rsidP="00217ED5">
      <w:pPr>
        <w:rPr>
          <w:bCs/>
          <w:color w:val="auto"/>
          <w:sz w:val="22"/>
          <w:szCs w:val="22"/>
          <w14:ligatures w14:val="none"/>
        </w:rPr>
      </w:pPr>
      <w:r>
        <w:rPr>
          <w:bCs/>
          <w:color w:val="auto"/>
          <w:sz w:val="22"/>
          <w:szCs w:val="22"/>
          <w14:ligatures w14:val="none"/>
        </w:rPr>
        <w:t xml:space="preserve">Share read the Hermitage museum catalogue. </w:t>
      </w:r>
    </w:p>
    <w:p w14:paraId="653CC84C" w14:textId="1DED345E" w:rsidR="00217ED5" w:rsidRPr="0042249F" w:rsidRDefault="00010FD3" w:rsidP="00217ED5">
      <w:pPr>
        <w:rPr>
          <w:sz w:val="22"/>
          <w:szCs w:val="22"/>
        </w:rPr>
      </w:pPr>
      <w:ins w:id="3326" w:author="H Jeacott" w:date="2023-01-05T14:09:00Z">
        <w:r>
          <w:rPr>
            <w:b/>
            <w:bCs/>
            <w:color w:val="00B050"/>
            <w:sz w:val="22"/>
            <w:szCs w:val="22"/>
            <w14:ligatures w14:val="none"/>
          </w:rPr>
          <w:t xml:space="preserve">Flashback 4, </w:t>
        </w:r>
      </w:ins>
      <w:r w:rsidR="00217ED5" w:rsidRPr="0042249F">
        <w:rPr>
          <w:b/>
          <w:bCs/>
          <w:color w:val="00B050"/>
          <w:sz w:val="22"/>
          <w:szCs w:val="22"/>
          <w14:ligatures w14:val="none"/>
        </w:rPr>
        <w:t>Long-term memory quizzes, games and revision:  Piet Mondrian/ montage/ David Hockney/ Hokusai/ Monet</w:t>
      </w:r>
      <w:r w:rsidR="00217ED5"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327" w:author="sarahdrake101@gmail.com" w:date="2020-06-26T15:32:00Z">
        <w:r w:rsidR="00294C31">
          <w:rPr>
            <w:rFonts w:eastAsia="Calibri"/>
            <w:b/>
            <w:color w:val="00B050"/>
            <w:kern w:val="0"/>
            <w:sz w:val="22"/>
            <w:szCs w:val="22"/>
            <w:lang w:eastAsia="en-US"/>
            <w14:ligatures w14:val="none"/>
            <w14:cntxtAlts w14:val="0"/>
          </w:rPr>
          <w:t>Saxon</w:t>
        </w:r>
      </w:ins>
      <w:del w:id="3328" w:author="sarahdrake101@gmail.com" w:date="2020-06-26T15:32:00Z">
        <w:r w:rsidR="00217ED5" w:rsidRPr="0042249F" w:rsidDel="00294C31">
          <w:rPr>
            <w:rFonts w:eastAsia="Calibri"/>
            <w:b/>
            <w:color w:val="00B050"/>
            <w:kern w:val="0"/>
            <w:sz w:val="22"/>
            <w:szCs w:val="22"/>
            <w:lang w:eastAsia="en-US"/>
            <w14:ligatures w14:val="none"/>
            <w14:cntxtAlts w14:val="0"/>
          </w:rPr>
          <w:delText>Sanxing</w:delText>
        </w:r>
      </w:del>
      <w:r w:rsidR="00217ED5" w:rsidRPr="0042249F">
        <w:rPr>
          <w:rFonts w:eastAsia="Calibri"/>
          <w:b/>
          <w:color w:val="00B050"/>
          <w:kern w:val="0"/>
          <w:sz w:val="22"/>
          <w:szCs w:val="22"/>
          <w:lang w:eastAsia="en-US"/>
          <w14:ligatures w14:val="none"/>
          <w14:cntxtAlts w14:val="0"/>
        </w:rPr>
        <w:t xml:space="preserve"> Bronzes/ how to draw a cat and a dog/ composition/ horizon/ Christopher </w:t>
      </w:r>
      <w:ins w:id="3329" w:author="sarahdrake101@gmail.com" w:date="2020-06-26T15:32:00Z">
        <w:r w:rsidR="00294C31">
          <w:rPr>
            <w:rFonts w:eastAsia="Calibri"/>
            <w:b/>
            <w:color w:val="00B050"/>
            <w:kern w:val="0"/>
            <w:sz w:val="22"/>
            <w:szCs w:val="22"/>
            <w:lang w:eastAsia="en-US"/>
            <w14:ligatures w14:val="none"/>
            <w14:cntxtAlts w14:val="0"/>
          </w:rPr>
          <w:t>D</w:t>
        </w:r>
      </w:ins>
      <w:del w:id="3330" w:author="sarahdrake101@gmail.com" w:date="2020-06-26T15:32:00Z">
        <w:r w:rsidR="00217ED5" w:rsidRPr="0042249F" w:rsidDel="00294C31">
          <w:rPr>
            <w:rFonts w:eastAsia="Calibri"/>
            <w:b/>
            <w:color w:val="00B050"/>
            <w:kern w:val="0"/>
            <w:sz w:val="22"/>
            <w:szCs w:val="22"/>
            <w:lang w:eastAsia="en-US"/>
            <w14:ligatures w14:val="none"/>
            <w14:cntxtAlts w14:val="0"/>
          </w:rPr>
          <w:delText>d</w:delText>
        </w:r>
      </w:del>
      <w:r w:rsidR="00217ED5"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6FF250CE" w14:textId="77777777" w:rsidR="009A6257" w:rsidRPr="009541DA" w:rsidRDefault="00202B27" w:rsidP="006771D2">
      <w:pPr>
        <w:pStyle w:val="ListParagraph"/>
        <w:widowControl w:val="0"/>
        <w:numPr>
          <w:ilvl w:val="0"/>
          <w:numId w:val="145"/>
        </w:numPr>
        <w:rPr>
          <w:bCs/>
          <w:color w:val="auto"/>
          <w:sz w:val="22"/>
          <w:szCs w:val="22"/>
          <w14:ligatures w14:val="none"/>
        </w:rPr>
      </w:pPr>
      <w:r w:rsidRPr="009541DA">
        <w:rPr>
          <w:bCs/>
          <w:color w:val="auto"/>
          <w:sz w:val="22"/>
          <w:szCs w:val="22"/>
          <w14:ligatures w14:val="none"/>
        </w:rPr>
        <w:t>Look at paintings and pictures from the Russian revolution that convey</w:t>
      </w:r>
      <w:del w:id="3331" w:author="sarahdrake101@gmail.com" w:date="2020-06-26T15:33:00Z">
        <w:r w:rsidRPr="009541DA" w:rsidDel="00032BFA">
          <w:rPr>
            <w:bCs/>
            <w:color w:val="auto"/>
            <w:sz w:val="22"/>
            <w:szCs w:val="22"/>
            <w14:ligatures w14:val="none"/>
          </w:rPr>
          <w:delText>s</w:delText>
        </w:r>
      </w:del>
      <w:r w:rsidRPr="009541DA">
        <w:rPr>
          <w:bCs/>
          <w:color w:val="auto"/>
          <w:sz w:val="22"/>
          <w:szCs w:val="22"/>
          <w14:ligatures w14:val="none"/>
        </w:rPr>
        <w:t xml:space="preserve"> a message. </w:t>
      </w:r>
    </w:p>
    <w:p w14:paraId="330AEE1E" w14:textId="77777777" w:rsidR="009A6257" w:rsidRPr="009541DA" w:rsidRDefault="00202B27" w:rsidP="006771D2">
      <w:pPr>
        <w:pStyle w:val="ListParagraph"/>
        <w:widowControl w:val="0"/>
        <w:numPr>
          <w:ilvl w:val="0"/>
          <w:numId w:val="145"/>
        </w:numPr>
        <w:rPr>
          <w:b/>
          <w:bCs/>
          <w:color w:val="auto"/>
          <w:sz w:val="22"/>
          <w:szCs w:val="22"/>
          <w14:ligatures w14:val="none"/>
        </w:rPr>
      </w:pPr>
      <w:r w:rsidRPr="009541DA">
        <w:rPr>
          <w:b/>
          <w:bCs/>
          <w:color w:val="auto"/>
          <w:sz w:val="22"/>
          <w:szCs w:val="22"/>
          <w14:ligatures w14:val="none"/>
        </w:rPr>
        <w:t>Evaluate messages in paintings.</w:t>
      </w:r>
    </w:p>
    <w:p w14:paraId="2DE17F2E" w14:textId="14704B71" w:rsidR="00202B27" w:rsidRPr="009541DA" w:rsidRDefault="00202B27" w:rsidP="006771D2">
      <w:pPr>
        <w:pStyle w:val="ListParagraph"/>
        <w:widowControl w:val="0"/>
        <w:numPr>
          <w:ilvl w:val="0"/>
          <w:numId w:val="145"/>
        </w:numPr>
        <w:rPr>
          <w:ins w:id="3332" w:author="sarahdrake101@gmail.com" w:date="2020-06-26T15:33:00Z"/>
          <w:bCs/>
          <w:color w:val="auto"/>
          <w:sz w:val="22"/>
          <w:szCs w:val="22"/>
          <w14:ligatures w14:val="none"/>
        </w:rPr>
      </w:pPr>
      <w:r w:rsidRPr="009541DA">
        <w:rPr>
          <w:b/>
          <w:bCs/>
          <w:color w:val="auto"/>
          <w:sz w:val="22"/>
          <w:szCs w:val="22"/>
          <w14:ligatures w14:val="none"/>
        </w:rPr>
        <w:t xml:space="preserve">Design </w:t>
      </w:r>
      <w:r w:rsidRPr="009541DA">
        <w:rPr>
          <w:bCs/>
          <w:color w:val="auto"/>
          <w:sz w:val="22"/>
          <w:szCs w:val="22"/>
          <w14:ligatures w14:val="none"/>
        </w:rPr>
        <w:t xml:space="preserve">a painting that conveys a message and then create it. </w:t>
      </w:r>
    </w:p>
    <w:p w14:paraId="3ED8C2C1" w14:textId="77777777" w:rsidR="006771D2" w:rsidRPr="00217ED5" w:rsidRDefault="006771D2" w:rsidP="006771D2">
      <w:pPr>
        <w:widowControl w:val="0"/>
        <w:rPr>
          <w:b/>
          <w:bCs/>
          <w:color w:val="9F3611"/>
          <w:sz w:val="22"/>
          <w:szCs w:val="24"/>
          <w14:ligatures w14:val="none"/>
        </w:rPr>
      </w:pPr>
      <w:r w:rsidRPr="00217ED5">
        <w:rPr>
          <w:b/>
          <w:bCs/>
          <w:sz w:val="22"/>
          <w:szCs w:val="24"/>
          <w:u w:val="single"/>
          <w14:ligatures w14:val="none"/>
        </w:rPr>
        <w:t>Year 6:</w:t>
      </w:r>
      <w:r w:rsidRPr="00217ED5">
        <w:rPr>
          <w:b/>
          <w:bCs/>
          <w:sz w:val="22"/>
          <w:szCs w:val="24"/>
          <w:u w:val="single"/>
          <w14:ligatures w14:val="none"/>
        </w:rPr>
        <w:tab/>
      </w:r>
      <w:r w:rsidRPr="00217ED5">
        <w:rPr>
          <w:b/>
          <w:bCs/>
          <w:sz w:val="22"/>
          <w:szCs w:val="24"/>
          <w:u w:val="single"/>
          <w14:ligatures w14:val="none"/>
        </w:rPr>
        <w:tab/>
      </w:r>
      <w:r w:rsidRPr="00217ED5">
        <w:rPr>
          <w:b/>
          <w:bCs/>
          <w:sz w:val="22"/>
          <w:szCs w:val="24"/>
          <w:u w:val="single"/>
          <w14:ligatures w14:val="none"/>
        </w:rPr>
        <w:tab/>
      </w:r>
      <w:proofErr w:type="gramStart"/>
      <w:r w:rsidRPr="00217ED5">
        <w:rPr>
          <w:b/>
          <w:bCs/>
          <w:sz w:val="22"/>
          <w:szCs w:val="24"/>
          <w:u w:val="single"/>
          <w14:ligatures w14:val="none"/>
        </w:rPr>
        <w:t>Summer  1</w:t>
      </w:r>
      <w:proofErr w:type="gramEnd"/>
    </w:p>
    <w:p w14:paraId="1CB4450D" w14:textId="77777777" w:rsidR="006771D2" w:rsidRPr="006771D2" w:rsidRDefault="006771D2" w:rsidP="006771D2">
      <w:pPr>
        <w:widowControl w:val="0"/>
        <w:rPr>
          <w:color w:val="C45911" w:themeColor="accent2" w:themeShade="BF"/>
          <w:sz w:val="22"/>
          <w:szCs w:val="22"/>
          <w:u w:val="single"/>
          <w14:ligatures w14:val="none"/>
        </w:rPr>
      </w:pPr>
      <w:r w:rsidRPr="006771D2">
        <w:rPr>
          <w:b/>
          <w:bCs/>
          <w:sz w:val="22"/>
          <w:szCs w:val="22"/>
          <w:u w:val="single"/>
          <w14:ligatures w14:val="none"/>
        </w:rPr>
        <w:t>Link 1</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201C7063" wp14:editId="7E104EB7">
            <wp:extent cx="280670" cy="280670"/>
            <wp:effectExtent l="0" t="0" r="5080" b="508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sidR="009F17C6">
        <w:rPr>
          <w:b/>
          <w:color w:val="C45911" w:themeColor="accent2" w:themeShade="BF"/>
          <w:sz w:val="22"/>
          <w:szCs w:val="22"/>
          <w:u w:val="single"/>
          <w14:ligatures w14:val="none"/>
        </w:rPr>
        <w:t>Know how to make people look as though they are moving</w:t>
      </w:r>
    </w:p>
    <w:p w14:paraId="4AC9BC85" w14:textId="77777777" w:rsidR="00217ED5" w:rsidRPr="00D8777C" w:rsidRDefault="00893B78" w:rsidP="00217ED5">
      <w:pPr>
        <w:rPr>
          <w:bCs/>
          <w:color w:val="auto"/>
          <w:sz w:val="22"/>
          <w:szCs w:val="22"/>
          <w14:ligatures w14:val="none"/>
        </w:rPr>
      </w:pPr>
      <w:r>
        <w:rPr>
          <w:bCs/>
          <w:color w:val="auto"/>
          <w:sz w:val="22"/>
          <w:szCs w:val="22"/>
          <w14:ligatures w14:val="none"/>
        </w:rPr>
        <w:t>Recap</w:t>
      </w:r>
      <w:r w:rsidR="009F17C6">
        <w:rPr>
          <w:bCs/>
          <w:color w:val="auto"/>
          <w:sz w:val="22"/>
          <w:szCs w:val="22"/>
          <w14:ligatures w14:val="none"/>
        </w:rPr>
        <w:t xml:space="preserve"> </w:t>
      </w:r>
      <w:r w:rsidR="009F17C6" w:rsidRPr="00F80EDF">
        <w:rPr>
          <w:bCs/>
          <w:color w:val="FF0000"/>
          <w:sz w:val="22"/>
          <w:szCs w:val="22"/>
          <w14:ligatures w14:val="none"/>
        </w:rPr>
        <w:t>LS Lowry</w:t>
      </w:r>
      <w:r w:rsidR="009F17C6">
        <w:rPr>
          <w:bCs/>
          <w:color w:val="auto"/>
          <w:sz w:val="22"/>
          <w:szCs w:val="22"/>
          <w14:ligatures w14:val="none"/>
        </w:rPr>
        <w:t>.</w:t>
      </w:r>
    </w:p>
    <w:p w14:paraId="38520805" w14:textId="2FFEC9A6" w:rsidR="00217ED5" w:rsidRPr="0042249F" w:rsidRDefault="00010FD3" w:rsidP="00217ED5">
      <w:pPr>
        <w:rPr>
          <w:sz w:val="22"/>
          <w:szCs w:val="22"/>
        </w:rPr>
      </w:pPr>
      <w:ins w:id="3333" w:author="H Jeacott" w:date="2023-01-05T14:09:00Z">
        <w:r>
          <w:rPr>
            <w:b/>
            <w:bCs/>
            <w:color w:val="00B050"/>
            <w:sz w:val="22"/>
            <w:szCs w:val="22"/>
            <w14:ligatures w14:val="none"/>
          </w:rPr>
          <w:t xml:space="preserve">Flashback 4, </w:t>
        </w:r>
      </w:ins>
      <w:r w:rsidR="00217ED5" w:rsidRPr="0042249F">
        <w:rPr>
          <w:b/>
          <w:bCs/>
          <w:color w:val="00B050"/>
          <w:sz w:val="22"/>
          <w:szCs w:val="22"/>
          <w14:ligatures w14:val="none"/>
        </w:rPr>
        <w:t>Long-term memory quizzes, games and revision:  Piet Mondrian/ montage/ David Hockney/ Hokusai/ Monet</w:t>
      </w:r>
      <w:r w:rsidR="00217ED5" w:rsidRPr="0042249F">
        <w:rPr>
          <w:rFonts w:eastAsia="Calibri"/>
          <w:b/>
          <w:color w:val="00B050"/>
          <w:kern w:val="0"/>
          <w:sz w:val="22"/>
          <w:szCs w:val="22"/>
          <w:lang w:eastAsia="en-US"/>
          <w14:ligatures w14:val="none"/>
          <w14:cntxtAlts w14:val="0"/>
        </w:rPr>
        <w:t xml:space="preserve">/ shape and form/ Hepworth, Moore, Rodin/ perspective/ repeating pattern/ tone/ </w:t>
      </w:r>
      <w:proofErr w:type="spellStart"/>
      <w:ins w:id="3334" w:author="sarahdrake101@gmail.com" w:date="2020-06-26T15:32:00Z">
        <w:r w:rsidR="00294C31">
          <w:rPr>
            <w:rFonts w:eastAsia="Calibri"/>
            <w:b/>
            <w:color w:val="00B050"/>
            <w:kern w:val="0"/>
            <w:sz w:val="22"/>
            <w:szCs w:val="22"/>
            <w:lang w:eastAsia="en-US"/>
            <w14:ligatures w14:val="none"/>
            <w14:cntxtAlts w14:val="0"/>
          </w:rPr>
          <w:t>SaxonD</w:t>
        </w:r>
      </w:ins>
      <w:del w:id="3335" w:author="sarahdrake101@gmail.com" w:date="2020-06-26T15:32:00Z">
        <w:r w:rsidR="00217ED5" w:rsidRPr="0042249F" w:rsidDel="00294C31">
          <w:rPr>
            <w:rFonts w:eastAsia="Calibri"/>
            <w:b/>
            <w:color w:val="00B050"/>
            <w:kern w:val="0"/>
            <w:sz w:val="22"/>
            <w:szCs w:val="22"/>
            <w:lang w:eastAsia="en-US"/>
            <w14:ligatures w14:val="none"/>
            <w14:cntxtAlts w14:val="0"/>
          </w:rPr>
          <w:delText xml:space="preserve">Sanxing </w:delText>
        </w:r>
      </w:del>
      <w:r w:rsidR="00217ED5" w:rsidRPr="0042249F">
        <w:rPr>
          <w:rFonts w:eastAsia="Calibri"/>
          <w:b/>
          <w:color w:val="00B050"/>
          <w:kern w:val="0"/>
          <w:sz w:val="22"/>
          <w:szCs w:val="22"/>
          <w:lang w:eastAsia="en-US"/>
          <w14:ligatures w14:val="none"/>
          <w14:cntxtAlts w14:val="0"/>
        </w:rPr>
        <w:t>Bronzes</w:t>
      </w:r>
      <w:proofErr w:type="spellEnd"/>
      <w:r w:rsidR="00217ED5" w:rsidRPr="0042249F">
        <w:rPr>
          <w:rFonts w:eastAsia="Calibri"/>
          <w:b/>
          <w:color w:val="00B050"/>
          <w:kern w:val="0"/>
          <w:sz w:val="22"/>
          <w:szCs w:val="22"/>
          <w:lang w:eastAsia="en-US"/>
          <w14:ligatures w14:val="none"/>
          <w14:cntxtAlts w14:val="0"/>
        </w:rPr>
        <w:t xml:space="preserve">/ how to draw a cat and a dog/ composition/ horizon/ Christopher </w:t>
      </w:r>
      <w:ins w:id="3336" w:author="sarahdrake101@gmail.com" w:date="2020-06-26T15:32:00Z">
        <w:r w:rsidR="00294C31">
          <w:rPr>
            <w:rFonts w:eastAsia="Calibri"/>
            <w:b/>
            <w:color w:val="00B050"/>
            <w:kern w:val="0"/>
            <w:sz w:val="22"/>
            <w:szCs w:val="22"/>
            <w:lang w:eastAsia="en-US"/>
            <w14:ligatures w14:val="none"/>
            <w14:cntxtAlts w14:val="0"/>
          </w:rPr>
          <w:t>D</w:t>
        </w:r>
      </w:ins>
      <w:del w:id="3337" w:author="sarahdrake101@gmail.com" w:date="2020-06-26T15:32:00Z">
        <w:r w:rsidR="00217ED5" w:rsidRPr="0042249F" w:rsidDel="00294C31">
          <w:rPr>
            <w:rFonts w:eastAsia="Calibri"/>
            <w:b/>
            <w:color w:val="00B050"/>
            <w:kern w:val="0"/>
            <w:sz w:val="22"/>
            <w:szCs w:val="22"/>
            <w:lang w:eastAsia="en-US"/>
            <w14:ligatures w14:val="none"/>
            <w14:cntxtAlts w14:val="0"/>
          </w:rPr>
          <w:delText>d</w:delText>
        </w:r>
      </w:del>
      <w:r w:rsidR="00217ED5"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0BC4360E" w14:textId="77777777" w:rsidR="009A6257" w:rsidRDefault="00380D20" w:rsidP="00FF6C92">
      <w:pPr>
        <w:pStyle w:val="ListParagraph"/>
        <w:numPr>
          <w:ilvl w:val="0"/>
          <w:numId w:val="146"/>
        </w:numPr>
        <w:rPr>
          <w:sz w:val="22"/>
        </w:rPr>
      </w:pPr>
      <w:r w:rsidRPr="009A6257">
        <w:rPr>
          <w:sz w:val="22"/>
        </w:rPr>
        <w:t xml:space="preserve">Learn how he created people to move. </w:t>
      </w:r>
    </w:p>
    <w:p w14:paraId="07C793B0" w14:textId="77777777" w:rsidR="009A6257" w:rsidRPr="009541DA" w:rsidRDefault="00E0546E" w:rsidP="00FF6C92">
      <w:pPr>
        <w:pStyle w:val="ListParagraph"/>
        <w:numPr>
          <w:ilvl w:val="0"/>
          <w:numId w:val="146"/>
        </w:numPr>
        <w:rPr>
          <w:b/>
          <w:sz w:val="22"/>
        </w:rPr>
      </w:pPr>
      <w:r w:rsidRPr="009541DA">
        <w:rPr>
          <w:b/>
          <w:sz w:val="22"/>
        </w:rPr>
        <w:t>Revise</w:t>
      </w:r>
      <w:r w:rsidR="00380D20" w:rsidRPr="009541DA">
        <w:rPr>
          <w:b/>
          <w:sz w:val="22"/>
        </w:rPr>
        <w:t xml:space="preserve"> perspective, vanishing points, shades and tone.</w:t>
      </w:r>
    </w:p>
    <w:p w14:paraId="64771522" w14:textId="77777777" w:rsidR="009A6257" w:rsidRDefault="00380D20" w:rsidP="00FF6C92">
      <w:pPr>
        <w:pStyle w:val="ListParagraph"/>
        <w:numPr>
          <w:ilvl w:val="0"/>
          <w:numId w:val="146"/>
        </w:numPr>
        <w:rPr>
          <w:sz w:val="22"/>
        </w:rPr>
      </w:pPr>
      <w:r w:rsidRPr="009541DA">
        <w:rPr>
          <w:b/>
          <w:sz w:val="22"/>
        </w:rPr>
        <w:t>Replicate</w:t>
      </w:r>
      <w:r w:rsidRPr="009A6257">
        <w:rPr>
          <w:sz w:val="22"/>
        </w:rPr>
        <w:t xml:space="preserve"> figures in motion. </w:t>
      </w:r>
    </w:p>
    <w:p w14:paraId="74EB5708" w14:textId="77777777" w:rsidR="009A6257" w:rsidRPr="009541DA" w:rsidRDefault="00380D20" w:rsidP="00FF6C92">
      <w:pPr>
        <w:pStyle w:val="ListParagraph"/>
        <w:numPr>
          <w:ilvl w:val="0"/>
          <w:numId w:val="146"/>
        </w:numPr>
        <w:rPr>
          <w:b/>
          <w:sz w:val="22"/>
        </w:rPr>
      </w:pPr>
      <w:r w:rsidRPr="009541DA">
        <w:rPr>
          <w:b/>
          <w:sz w:val="22"/>
        </w:rPr>
        <w:t>Create perspective</w:t>
      </w:r>
      <w:r w:rsidRPr="009A6257">
        <w:rPr>
          <w:sz w:val="22"/>
        </w:rPr>
        <w:t xml:space="preserve"> of buildings and a </w:t>
      </w:r>
      <w:r w:rsidRPr="009541DA">
        <w:rPr>
          <w:b/>
          <w:sz w:val="22"/>
        </w:rPr>
        <w:t xml:space="preserve">vanishing point. </w:t>
      </w:r>
    </w:p>
    <w:p w14:paraId="2AC72ED9" w14:textId="29EEF717" w:rsidR="009A6257" w:rsidRDefault="00380D20" w:rsidP="00FF6C92">
      <w:pPr>
        <w:pStyle w:val="ListParagraph"/>
        <w:numPr>
          <w:ilvl w:val="0"/>
          <w:numId w:val="146"/>
        </w:numPr>
        <w:rPr>
          <w:sz w:val="22"/>
        </w:rPr>
      </w:pPr>
      <w:r w:rsidRPr="009A6257">
        <w:rPr>
          <w:sz w:val="22"/>
        </w:rPr>
        <w:t>Create a Lowry style painting</w:t>
      </w:r>
      <w:r w:rsidR="009541DA">
        <w:rPr>
          <w:sz w:val="22"/>
        </w:rPr>
        <w:t xml:space="preserve"> (revise skills learnt previously in KS1)</w:t>
      </w:r>
    </w:p>
    <w:p w14:paraId="51E0C700" w14:textId="5EF6527B" w:rsidR="00380D20" w:rsidRPr="009A6257" w:rsidRDefault="00380D20" w:rsidP="00FF6C92">
      <w:pPr>
        <w:pStyle w:val="ListParagraph"/>
        <w:numPr>
          <w:ilvl w:val="0"/>
          <w:numId w:val="146"/>
        </w:numPr>
        <w:rPr>
          <w:sz w:val="22"/>
        </w:rPr>
      </w:pPr>
      <w:r w:rsidRPr="009A6257">
        <w:rPr>
          <w:sz w:val="22"/>
        </w:rPr>
        <w:t xml:space="preserve">Write a critique/personal narrative </w:t>
      </w:r>
    </w:p>
    <w:p w14:paraId="373F2909" w14:textId="77777777" w:rsidR="00FB272A" w:rsidRPr="006771D2" w:rsidRDefault="00FB272A" w:rsidP="00FB272A">
      <w:pPr>
        <w:widowControl w:val="0"/>
        <w:rPr>
          <w:color w:val="C45911" w:themeColor="accent2" w:themeShade="BF"/>
          <w:sz w:val="22"/>
          <w:szCs w:val="22"/>
          <w:u w:val="single"/>
          <w14:ligatures w14:val="none"/>
        </w:rPr>
      </w:pPr>
      <w:r>
        <w:rPr>
          <w:b/>
          <w:bCs/>
          <w:sz w:val="22"/>
          <w:szCs w:val="22"/>
          <w:u w:val="single"/>
          <w14:ligatures w14:val="none"/>
        </w:rPr>
        <w:t>Link 2</w:t>
      </w:r>
      <w:r w:rsidRPr="006771D2">
        <w:rPr>
          <w:sz w:val="22"/>
          <w:szCs w:val="22"/>
          <w:u w:val="single"/>
          <w14:ligatures w14:val="none"/>
        </w:rPr>
        <w:t xml:space="preserve">:    </w:t>
      </w:r>
      <w:r w:rsidRPr="006771D2">
        <w:rPr>
          <w:noProof/>
          <w:sz w:val="22"/>
          <w:szCs w:val="22"/>
          <w:u w:val="single"/>
          <w14:ligatures w14:val="none"/>
        </w:rPr>
        <w:drawing>
          <wp:inline distT="0" distB="0" distL="0" distR="0" wp14:anchorId="52A8D0FE" wp14:editId="31668CB2">
            <wp:extent cx="280670" cy="280670"/>
            <wp:effectExtent l="0" t="0" r="5080" b="508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6771D2">
        <w:rPr>
          <w:sz w:val="22"/>
          <w:szCs w:val="22"/>
          <w:u w:val="single"/>
          <w14:ligatures w14:val="none"/>
        </w:rPr>
        <w:t xml:space="preserve"> </w:t>
      </w:r>
      <w:r w:rsidR="007269AB">
        <w:rPr>
          <w:b/>
          <w:color w:val="C45911" w:themeColor="accent2" w:themeShade="BF"/>
          <w:sz w:val="22"/>
          <w:szCs w:val="22"/>
          <w:u w:val="single"/>
          <w14:ligatures w14:val="none"/>
        </w:rPr>
        <w:t>Know how Picasso painted Guernica</w:t>
      </w:r>
    </w:p>
    <w:p w14:paraId="0D16168A" w14:textId="77777777" w:rsidR="00FB272A" w:rsidRPr="00D8777C" w:rsidRDefault="00FB272A" w:rsidP="00FB272A">
      <w:pPr>
        <w:rPr>
          <w:bCs/>
          <w:color w:val="auto"/>
          <w:sz w:val="22"/>
          <w:szCs w:val="22"/>
          <w14:ligatures w14:val="none"/>
        </w:rPr>
      </w:pPr>
      <w:r>
        <w:rPr>
          <w:bCs/>
          <w:color w:val="auto"/>
          <w:sz w:val="22"/>
          <w:szCs w:val="22"/>
          <w14:ligatures w14:val="none"/>
        </w:rPr>
        <w:t>Share read about LS Lowry.</w:t>
      </w:r>
    </w:p>
    <w:p w14:paraId="236B5E90" w14:textId="5C8AB46D" w:rsidR="00FB272A" w:rsidRPr="0042249F" w:rsidRDefault="00010FD3" w:rsidP="00FB272A">
      <w:pPr>
        <w:rPr>
          <w:sz w:val="22"/>
          <w:szCs w:val="22"/>
        </w:rPr>
      </w:pPr>
      <w:ins w:id="3338" w:author="H Jeacott" w:date="2023-01-05T14:09:00Z">
        <w:r>
          <w:rPr>
            <w:b/>
            <w:bCs/>
            <w:color w:val="00B050"/>
            <w:sz w:val="22"/>
            <w:szCs w:val="22"/>
            <w14:ligatures w14:val="none"/>
          </w:rPr>
          <w:t xml:space="preserve">Flashback 4, </w:t>
        </w:r>
      </w:ins>
      <w:r w:rsidR="00FB272A" w:rsidRPr="0042249F">
        <w:rPr>
          <w:b/>
          <w:bCs/>
          <w:color w:val="00B050"/>
          <w:sz w:val="22"/>
          <w:szCs w:val="22"/>
          <w14:ligatures w14:val="none"/>
        </w:rPr>
        <w:t>Long-term memory quizzes, games and revision:  Piet Mondrian/ montage/ David Hockney/ Hokusai/ Monet</w:t>
      </w:r>
      <w:r w:rsidR="00FB272A" w:rsidRPr="0042249F">
        <w:rPr>
          <w:rFonts w:eastAsia="Calibri"/>
          <w:b/>
          <w:color w:val="00B050"/>
          <w:kern w:val="0"/>
          <w:sz w:val="22"/>
          <w:szCs w:val="22"/>
          <w:lang w:eastAsia="en-US"/>
          <w14:ligatures w14:val="none"/>
          <w14:cntxtAlts w14:val="0"/>
        </w:rPr>
        <w:t xml:space="preserve">/ shape and form/ Hepworth, Moore, Rodin/ perspective/ repeating pattern/ tone/ </w:t>
      </w:r>
      <w:ins w:id="3339" w:author="sarahdrake101@gmail.com" w:date="2020-06-26T15:34:00Z">
        <w:r w:rsidR="00567D08">
          <w:rPr>
            <w:rFonts w:eastAsia="Calibri"/>
            <w:b/>
            <w:color w:val="00B050"/>
            <w:kern w:val="0"/>
            <w:sz w:val="22"/>
            <w:szCs w:val="22"/>
            <w:lang w:eastAsia="en-US"/>
            <w14:ligatures w14:val="none"/>
            <w14:cntxtAlts w14:val="0"/>
          </w:rPr>
          <w:t>Saxon</w:t>
        </w:r>
        <w:r w:rsidR="00567D08" w:rsidRPr="0042249F">
          <w:rPr>
            <w:rFonts w:eastAsia="Calibri"/>
            <w:b/>
            <w:color w:val="00B050"/>
            <w:kern w:val="0"/>
            <w:sz w:val="22"/>
            <w:szCs w:val="22"/>
            <w:lang w:eastAsia="en-US"/>
            <w14:ligatures w14:val="none"/>
            <w14:cntxtAlts w14:val="0"/>
          </w:rPr>
          <w:t xml:space="preserve"> </w:t>
        </w:r>
      </w:ins>
      <w:del w:id="3340" w:author="sarahdrake101@gmail.com" w:date="2020-06-26T15:34:00Z">
        <w:r w:rsidR="00FB272A" w:rsidRPr="0042249F" w:rsidDel="00567D08">
          <w:rPr>
            <w:rFonts w:eastAsia="Calibri"/>
            <w:b/>
            <w:color w:val="00B050"/>
            <w:kern w:val="0"/>
            <w:sz w:val="22"/>
            <w:szCs w:val="22"/>
            <w:lang w:eastAsia="en-US"/>
            <w14:ligatures w14:val="none"/>
            <w14:cntxtAlts w14:val="0"/>
          </w:rPr>
          <w:delText xml:space="preserve">Sanxing </w:delText>
        </w:r>
      </w:del>
      <w:r w:rsidR="00FB272A" w:rsidRPr="0042249F">
        <w:rPr>
          <w:rFonts w:eastAsia="Calibri"/>
          <w:b/>
          <w:color w:val="00B050"/>
          <w:kern w:val="0"/>
          <w:sz w:val="22"/>
          <w:szCs w:val="22"/>
          <w:lang w:eastAsia="en-US"/>
          <w14:ligatures w14:val="none"/>
          <w14:cntxtAlts w14:val="0"/>
        </w:rPr>
        <w:t xml:space="preserve">Bronzes/ how to draw a cat and a dog/ composition/ horizon/ Christopher </w:t>
      </w:r>
      <w:ins w:id="3341" w:author="sarahdrake101@gmail.com" w:date="2020-06-26T15:34:00Z">
        <w:r w:rsidR="00567D08">
          <w:rPr>
            <w:rFonts w:eastAsia="Calibri"/>
            <w:b/>
            <w:color w:val="00B050"/>
            <w:kern w:val="0"/>
            <w:sz w:val="22"/>
            <w:szCs w:val="22"/>
            <w:lang w:eastAsia="en-US"/>
            <w14:ligatures w14:val="none"/>
            <w14:cntxtAlts w14:val="0"/>
          </w:rPr>
          <w:t>D</w:t>
        </w:r>
      </w:ins>
      <w:del w:id="3342" w:author="sarahdrake101@gmail.com" w:date="2020-06-26T15:34:00Z">
        <w:r w:rsidR="00FB272A" w:rsidRPr="0042249F" w:rsidDel="00567D08">
          <w:rPr>
            <w:rFonts w:eastAsia="Calibri"/>
            <w:b/>
            <w:color w:val="00B050"/>
            <w:kern w:val="0"/>
            <w:sz w:val="22"/>
            <w:szCs w:val="22"/>
            <w:lang w:eastAsia="en-US"/>
            <w14:ligatures w14:val="none"/>
            <w14:cntxtAlts w14:val="0"/>
          </w:rPr>
          <w:delText>d</w:delText>
        </w:r>
      </w:del>
      <w:r w:rsidR="00FB272A"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34DDBB82" w14:textId="77777777" w:rsidR="009A6257" w:rsidRPr="009541DA" w:rsidRDefault="00FB272A" w:rsidP="00380D20">
      <w:pPr>
        <w:pStyle w:val="ListParagraph"/>
        <w:numPr>
          <w:ilvl w:val="0"/>
          <w:numId w:val="147"/>
        </w:numPr>
        <w:rPr>
          <w:b/>
          <w:sz w:val="22"/>
        </w:rPr>
      </w:pPr>
      <w:r w:rsidRPr="009541DA">
        <w:rPr>
          <w:b/>
          <w:sz w:val="22"/>
        </w:rPr>
        <w:lastRenderedPageBreak/>
        <w:t>Revise vanishing points and perspective and composition.</w:t>
      </w:r>
    </w:p>
    <w:p w14:paraId="608866BE" w14:textId="77777777" w:rsidR="009A6257" w:rsidRDefault="007269AB" w:rsidP="00380D20">
      <w:pPr>
        <w:pStyle w:val="ListParagraph"/>
        <w:numPr>
          <w:ilvl w:val="0"/>
          <w:numId w:val="147"/>
        </w:numPr>
        <w:rPr>
          <w:sz w:val="22"/>
        </w:rPr>
      </w:pPr>
      <w:r w:rsidRPr="009A6257">
        <w:rPr>
          <w:sz w:val="22"/>
        </w:rPr>
        <w:t xml:space="preserve">Learn about the work of </w:t>
      </w:r>
      <w:r w:rsidRPr="009A6257">
        <w:rPr>
          <w:color w:val="FF0000"/>
          <w:sz w:val="22"/>
        </w:rPr>
        <w:t>Picasso</w:t>
      </w:r>
      <w:r w:rsidRPr="009A6257">
        <w:rPr>
          <w:sz w:val="22"/>
        </w:rPr>
        <w:t>.</w:t>
      </w:r>
    </w:p>
    <w:p w14:paraId="7F2CDD72" w14:textId="77777777" w:rsidR="009A6257" w:rsidRDefault="007269AB" w:rsidP="00380D20">
      <w:pPr>
        <w:pStyle w:val="ListParagraph"/>
        <w:numPr>
          <w:ilvl w:val="0"/>
          <w:numId w:val="147"/>
        </w:numPr>
        <w:rPr>
          <w:sz w:val="22"/>
        </w:rPr>
      </w:pPr>
      <w:r w:rsidRPr="009A6257">
        <w:rPr>
          <w:sz w:val="22"/>
        </w:rPr>
        <w:t>Learn about what happened to the town of Guernica.</w:t>
      </w:r>
    </w:p>
    <w:p w14:paraId="5F7BD1BA" w14:textId="77777777" w:rsidR="009A6257" w:rsidRDefault="007269AB" w:rsidP="00380D20">
      <w:pPr>
        <w:pStyle w:val="ListParagraph"/>
        <w:numPr>
          <w:ilvl w:val="0"/>
          <w:numId w:val="147"/>
        </w:numPr>
        <w:rPr>
          <w:sz w:val="22"/>
        </w:rPr>
      </w:pPr>
      <w:r w:rsidRPr="009A6257">
        <w:rPr>
          <w:sz w:val="22"/>
        </w:rPr>
        <w:t xml:space="preserve">Look at how Picasso </w:t>
      </w:r>
      <w:r w:rsidRPr="009541DA">
        <w:rPr>
          <w:b/>
          <w:sz w:val="22"/>
        </w:rPr>
        <w:t>translated</w:t>
      </w:r>
      <w:r w:rsidRPr="009A6257">
        <w:rPr>
          <w:sz w:val="22"/>
        </w:rPr>
        <w:t xml:space="preserve"> this into a painting.</w:t>
      </w:r>
    </w:p>
    <w:p w14:paraId="246A5FBD" w14:textId="0ED01329" w:rsidR="007269AB" w:rsidRPr="009A6257" w:rsidRDefault="007269AB" w:rsidP="00380D20">
      <w:pPr>
        <w:pStyle w:val="ListParagraph"/>
        <w:numPr>
          <w:ilvl w:val="0"/>
          <w:numId w:val="147"/>
        </w:numPr>
        <w:rPr>
          <w:sz w:val="22"/>
        </w:rPr>
      </w:pPr>
      <w:r w:rsidRPr="009A6257">
        <w:rPr>
          <w:sz w:val="22"/>
        </w:rPr>
        <w:t xml:space="preserve">Identify how he </w:t>
      </w:r>
      <w:r w:rsidRPr="009541DA">
        <w:rPr>
          <w:b/>
          <w:sz w:val="22"/>
        </w:rPr>
        <w:t>portrayed</w:t>
      </w:r>
      <w:r w:rsidRPr="009A6257">
        <w:rPr>
          <w:sz w:val="22"/>
        </w:rPr>
        <w:t xml:space="preserve"> the horror of the event. </w:t>
      </w:r>
    </w:p>
    <w:p w14:paraId="1FE79C52" w14:textId="77777777" w:rsidR="00217ED5" w:rsidRPr="006771D2" w:rsidRDefault="00217ED5" w:rsidP="00217ED5">
      <w:pPr>
        <w:widowControl w:val="0"/>
        <w:rPr>
          <w:color w:val="C45911" w:themeColor="accent2" w:themeShade="BF"/>
          <w:sz w:val="22"/>
          <w:szCs w:val="22"/>
          <w:u w:val="single"/>
          <w14:ligatures w14:val="none"/>
        </w:rPr>
      </w:pPr>
      <w:r w:rsidRPr="0042249F">
        <w:rPr>
          <w:b/>
          <w:bCs/>
          <w:sz w:val="22"/>
          <w:szCs w:val="22"/>
          <w:u w:val="single"/>
          <w14:ligatures w14:val="none"/>
        </w:rPr>
        <w:t>Linked curriculum learning objective</w:t>
      </w:r>
      <w:r w:rsidRPr="0042249F">
        <w:rPr>
          <w:sz w:val="22"/>
          <w:szCs w:val="22"/>
          <w:u w:val="single"/>
          <w14:ligatures w14:val="none"/>
        </w:rPr>
        <w:t xml:space="preserve">:   </w:t>
      </w:r>
      <w:r w:rsidRPr="0042249F">
        <w:rPr>
          <w:noProof/>
          <w:sz w:val="22"/>
          <w:szCs w:val="22"/>
          <w:u w:val="single"/>
          <w14:ligatures w14:val="none"/>
        </w:rPr>
        <w:drawing>
          <wp:inline distT="0" distB="0" distL="0" distR="0" wp14:anchorId="46305C22" wp14:editId="484B6B87">
            <wp:extent cx="633730" cy="21336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Pr="0042249F">
        <w:rPr>
          <w:sz w:val="22"/>
          <w:szCs w:val="22"/>
          <w:u w:val="single"/>
          <w14:ligatures w14:val="none"/>
        </w:rPr>
        <w:t xml:space="preserve"> </w:t>
      </w:r>
      <w:r>
        <w:rPr>
          <w:b/>
          <w:color w:val="C45911" w:themeColor="accent2" w:themeShade="BF"/>
          <w:sz w:val="22"/>
          <w:szCs w:val="22"/>
          <w:u w:val="single"/>
          <w14:ligatures w14:val="none"/>
        </w:rPr>
        <w:t xml:space="preserve">Know how </w:t>
      </w:r>
      <w:r w:rsidR="00454A11">
        <w:rPr>
          <w:b/>
          <w:color w:val="C45911" w:themeColor="accent2" w:themeShade="BF"/>
          <w:sz w:val="22"/>
          <w:szCs w:val="22"/>
          <w:u w:val="single"/>
          <w14:ligatures w14:val="none"/>
        </w:rPr>
        <w:t>artists create emotions</w:t>
      </w:r>
    </w:p>
    <w:p w14:paraId="1364B448" w14:textId="77777777" w:rsidR="00454A11" w:rsidRPr="00D8777C" w:rsidRDefault="00454A11" w:rsidP="00454A11">
      <w:pPr>
        <w:rPr>
          <w:bCs/>
          <w:color w:val="auto"/>
          <w:sz w:val="22"/>
          <w:szCs w:val="22"/>
          <w14:ligatures w14:val="none"/>
        </w:rPr>
      </w:pPr>
      <w:r>
        <w:rPr>
          <w:bCs/>
          <w:color w:val="auto"/>
          <w:sz w:val="22"/>
          <w:szCs w:val="22"/>
          <w14:ligatures w14:val="none"/>
        </w:rPr>
        <w:t>Share read about LS Lowry.</w:t>
      </w:r>
    </w:p>
    <w:p w14:paraId="1964F45E" w14:textId="5038B29B" w:rsidR="00454A11" w:rsidRPr="0042249F" w:rsidRDefault="00010FD3" w:rsidP="00454A11">
      <w:pPr>
        <w:rPr>
          <w:sz w:val="22"/>
          <w:szCs w:val="22"/>
        </w:rPr>
      </w:pPr>
      <w:ins w:id="3343" w:author="H Jeacott" w:date="2023-01-05T14:09:00Z">
        <w:r>
          <w:rPr>
            <w:b/>
            <w:bCs/>
            <w:color w:val="00B050"/>
            <w:sz w:val="22"/>
            <w:szCs w:val="22"/>
            <w14:ligatures w14:val="none"/>
          </w:rPr>
          <w:t xml:space="preserve">Flashback 4, </w:t>
        </w:r>
      </w:ins>
      <w:r w:rsidR="00454A11" w:rsidRPr="0042249F">
        <w:rPr>
          <w:b/>
          <w:bCs/>
          <w:color w:val="00B050"/>
          <w:sz w:val="22"/>
          <w:szCs w:val="22"/>
          <w14:ligatures w14:val="none"/>
        </w:rPr>
        <w:t>Long-term memory quizzes, games and revision:  Piet Mondrian/ montage/ David Hockney/ Hokusai/ Monet</w:t>
      </w:r>
      <w:r w:rsidR="00454A11" w:rsidRPr="0042249F">
        <w:rPr>
          <w:rFonts w:eastAsia="Calibri"/>
          <w:b/>
          <w:color w:val="00B050"/>
          <w:kern w:val="0"/>
          <w:sz w:val="22"/>
          <w:szCs w:val="22"/>
          <w:lang w:eastAsia="en-US"/>
          <w14:ligatures w14:val="none"/>
          <w14:cntxtAlts w14:val="0"/>
        </w:rPr>
        <w:t>/ shape and form/ Hepworth, Moore, Rodin/ perspective/ repeating pattern/ tone</w:t>
      </w:r>
      <w:ins w:id="3344" w:author="sarahdrake101@gmail.com" w:date="2020-06-26T15:34:00Z">
        <w:r w:rsidR="00CD7822" w:rsidRPr="00CD7822">
          <w:rPr>
            <w:rFonts w:eastAsia="Calibri"/>
            <w:b/>
            <w:color w:val="00B050"/>
            <w:kern w:val="0"/>
            <w:sz w:val="22"/>
            <w:szCs w:val="22"/>
            <w:lang w:eastAsia="en-US"/>
            <w14:ligatures w14:val="none"/>
            <w14:cntxtAlts w14:val="0"/>
          </w:rPr>
          <w:t xml:space="preserve"> </w:t>
        </w:r>
        <w:r w:rsidR="00CD7822">
          <w:rPr>
            <w:rFonts w:eastAsia="Calibri"/>
            <w:b/>
            <w:color w:val="00B050"/>
            <w:kern w:val="0"/>
            <w:sz w:val="22"/>
            <w:szCs w:val="22"/>
            <w:lang w:eastAsia="en-US"/>
            <w14:ligatures w14:val="none"/>
            <w14:cntxtAlts w14:val="0"/>
          </w:rPr>
          <w:t>Saxon</w:t>
        </w:r>
        <w:r w:rsidR="00CD7822" w:rsidRPr="0042249F">
          <w:rPr>
            <w:rFonts w:eastAsia="Calibri"/>
            <w:b/>
            <w:color w:val="00B050"/>
            <w:kern w:val="0"/>
            <w:sz w:val="22"/>
            <w:szCs w:val="22"/>
            <w:lang w:eastAsia="en-US"/>
            <w14:ligatures w14:val="none"/>
            <w14:cntxtAlts w14:val="0"/>
          </w:rPr>
          <w:t xml:space="preserve"> </w:t>
        </w:r>
      </w:ins>
      <w:del w:id="3345" w:author="sarahdrake101@gmail.com" w:date="2020-06-26T15:34:00Z">
        <w:r w:rsidR="00454A11" w:rsidRPr="0042249F" w:rsidDel="00CD7822">
          <w:rPr>
            <w:rFonts w:eastAsia="Calibri"/>
            <w:b/>
            <w:color w:val="00B050"/>
            <w:kern w:val="0"/>
            <w:sz w:val="22"/>
            <w:szCs w:val="22"/>
            <w:lang w:eastAsia="en-US"/>
            <w14:ligatures w14:val="none"/>
            <w14:cntxtAlts w14:val="0"/>
          </w:rPr>
          <w:delText xml:space="preserve">/ Sanxing </w:delText>
        </w:r>
      </w:del>
      <w:r w:rsidR="00454A11" w:rsidRPr="0042249F">
        <w:rPr>
          <w:rFonts w:eastAsia="Calibri"/>
          <w:b/>
          <w:color w:val="00B050"/>
          <w:kern w:val="0"/>
          <w:sz w:val="22"/>
          <w:szCs w:val="22"/>
          <w:lang w:eastAsia="en-US"/>
          <w14:ligatures w14:val="none"/>
          <w14:cntxtAlts w14:val="0"/>
        </w:rPr>
        <w:t xml:space="preserve">Bronzes/ how to draw a cat and a dog/ composition/ horizon/ Christopher </w:t>
      </w:r>
      <w:ins w:id="3346" w:author="sarahdrake101@gmail.com" w:date="2020-06-26T15:35:00Z">
        <w:r w:rsidR="00CD7822">
          <w:rPr>
            <w:rFonts w:eastAsia="Calibri"/>
            <w:b/>
            <w:color w:val="00B050"/>
            <w:kern w:val="0"/>
            <w:sz w:val="22"/>
            <w:szCs w:val="22"/>
            <w:lang w:eastAsia="en-US"/>
            <w14:ligatures w14:val="none"/>
            <w14:cntxtAlts w14:val="0"/>
          </w:rPr>
          <w:t>D</w:t>
        </w:r>
      </w:ins>
      <w:del w:id="3347" w:author="sarahdrake101@gmail.com" w:date="2020-06-26T15:35:00Z">
        <w:r w:rsidR="00454A11" w:rsidRPr="0042249F" w:rsidDel="00CD7822">
          <w:rPr>
            <w:rFonts w:eastAsia="Calibri"/>
            <w:b/>
            <w:color w:val="00B050"/>
            <w:kern w:val="0"/>
            <w:sz w:val="22"/>
            <w:szCs w:val="22"/>
            <w:lang w:eastAsia="en-US"/>
            <w14:ligatures w14:val="none"/>
            <w14:cntxtAlts w14:val="0"/>
          </w:rPr>
          <w:delText>d</w:delText>
        </w:r>
      </w:del>
      <w:r w:rsidR="00454A11" w:rsidRPr="0042249F">
        <w:rPr>
          <w:rFonts w:eastAsia="Calibri"/>
          <w:b/>
          <w:color w:val="00B050"/>
          <w:kern w:val="0"/>
          <w:sz w:val="22"/>
          <w:szCs w:val="22"/>
          <w:lang w:eastAsia="en-US"/>
          <w14:ligatures w14:val="none"/>
          <w14:cntxtAlts w14:val="0"/>
        </w:rPr>
        <w:t>resser/ how to draw curves/ still life/ Holbein/ Andy Warhol/ William Morris/ Flemish painters/</w:t>
      </w:r>
    </w:p>
    <w:p w14:paraId="208C764A" w14:textId="77777777" w:rsidR="009A6257" w:rsidRDefault="00454A11" w:rsidP="00AE1C04">
      <w:pPr>
        <w:pStyle w:val="ListParagraph"/>
        <w:widowControl w:val="0"/>
        <w:numPr>
          <w:ilvl w:val="0"/>
          <w:numId w:val="148"/>
        </w:numPr>
        <w:rPr>
          <w:sz w:val="22"/>
        </w:rPr>
      </w:pPr>
      <w:r w:rsidRPr="009A6257">
        <w:rPr>
          <w:sz w:val="22"/>
        </w:rPr>
        <w:t xml:space="preserve">Look at </w:t>
      </w:r>
      <w:r w:rsidRPr="009541DA">
        <w:rPr>
          <w:b/>
          <w:sz w:val="22"/>
        </w:rPr>
        <w:t>how Picasso created emotions</w:t>
      </w:r>
      <w:r w:rsidRPr="009A6257">
        <w:rPr>
          <w:sz w:val="22"/>
        </w:rPr>
        <w:t xml:space="preserve"> in his work.</w:t>
      </w:r>
    </w:p>
    <w:p w14:paraId="7C3786DC" w14:textId="77777777" w:rsidR="009541DA" w:rsidRDefault="00454A11" w:rsidP="00AE1C04">
      <w:pPr>
        <w:pStyle w:val="ListParagraph"/>
        <w:widowControl w:val="0"/>
        <w:numPr>
          <w:ilvl w:val="0"/>
          <w:numId w:val="148"/>
        </w:numPr>
        <w:rPr>
          <w:sz w:val="22"/>
        </w:rPr>
      </w:pPr>
      <w:r w:rsidRPr="009A6257">
        <w:rPr>
          <w:sz w:val="22"/>
        </w:rPr>
        <w:t>Look at other artists e.g. Munch the Scream.</w:t>
      </w:r>
    </w:p>
    <w:p w14:paraId="01FB9865" w14:textId="4F8A003A" w:rsidR="009A6257" w:rsidRPr="009541DA" w:rsidRDefault="00454A11" w:rsidP="00AE1C04">
      <w:pPr>
        <w:pStyle w:val="ListParagraph"/>
        <w:widowControl w:val="0"/>
        <w:numPr>
          <w:ilvl w:val="0"/>
          <w:numId w:val="148"/>
        </w:numPr>
        <w:rPr>
          <w:b/>
          <w:sz w:val="22"/>
        </w:rPr>
      </w:pPr>
      <w:r w:rsidRPr="009A6257">
        <w:rPr>
          <w:sz w:val="22"/>
        </w:rPr>
        <w:t xml:space="preserve"> </w:t>
      </w:r>
      <w:r w:rsidRPr="009541DA">
        <w:rPr>
          <w:b/>
          <w:sz w:val="22"/>
        </w:rPr>
        <w:t>How they use colour and brush strokes to convey meaning.</w:t>
      </w:r>
    </w:p>
    <w:p w14:paraId="6E788674" w14:textId="7F15CA37" w:rsidR="006771D2" w:rsidRPr="009541DA" w:rsidRDefault="00454A11" w:rsidP="00AE1C04">
      <w:pPr>
        <w:pStyle w:val="ListParagraph"/>
        <w:widowControl w:val="0"/>
        <w:numPr>
          <w:ilvl w:val="0"/>
          <w:numId w:val="148"/>
        </w:numPr>
        <w:rPr>
          <w:b/>
          <w:sz w:val="22"/>
        </w:rPr>
      </w:pPr>
      <w:r w:rsidRPr="009541DA">
        <w:rPr>
          <w:b/>
          <w:sz w:val="22"/>
        </w:rPr>
        <w:t>Plan their own picture and create the final product.</w:t>
      </w:r>
    </w:p>
    <w:p w14:paraId="30482FCD" w14:textId="77777777" w:rsidR="00CD7822" w:rsidRDefault="00CD7822" w:rsidP="00F53E2D">
      <w:pPr>
        <w:widowControl w:val="0"/>
        <w:rPr>
          <w:ins w:id="3348" w:author="sarahdrake101@gmail.com" w:date="2020-06-26T15:35:00Z"/>
          <w:b/>
          <w:bCs/>
          <w:sz w:val="22"/>
          <w:szCs w:val="24"/>
          <w:u w:val="single"/>
          <w14:ligatures w14:val="none"/>
        </w:rPr>
      </w:pPr>
    </w:p>
    <w:p w14:paraId="20CB045B" w14:textId="3CA56609" w:rsidR="005D5001" w:rsidRPr="00F53E2D" w:rsidRDefault="006771D2" w:rsidP="00F53E2D">
      <w:pPr>
        <w:widowControl w:val="0"/>
        <w:rPr>
          <w:b/>
          <w:bCs/>
          <w:color w:val="9F3611"/>
          <w:sz w:val="22"/>
          <w:szCs w:val="24"/>
          <w14:ligatures w14:val="none"/>
        </w:rPr>
      </w:pPr>
      <w:r w:rsidRPr="005247BE">
        <w:rPr>
          <w:b/>
          <w:bCs/>
          <w:sz w:val="22"/>
          <w:szCs w:val="24"/>
          <w:u w:val="single"/>
          <w14:ligatures w14:val="none"/>
        </w:rPr>
        <w:t>Year 6:</w:t>
      </w:r>
      <w:r w:rsidRPr="005247BE">
        <w:rPr>
          <w:b/>
          <w:bCs/>
          <w:sz w:val="22"/>
          <w:szCs w:val="24"/>
          <w:u w:val="single"/>
          <w14:ligatures w14:val="none"/>
        </w:rPr>
        <w:tab/>
      </w:r>
      <w:r w:rsidRPr="005247BE">
        <w:rPr>
          <w:b/>
          <w:bCs/>
          <w:sz w:val="22"/>
          <w:szCs w:val="24"/>
          <w:u w:val="single"/>
          <w14:ligatures w14:val="none"/>
        </w:rPr>
        <w:tab/>
      </w:r>
      <w:r w:rsidRPr="005247BE">
        <w:rPr>
          <w:b/>
          <w:bCs/>
          <w:sz w:val="22"/>
          <w:szCs w:val="24"/>
          <w:u w:val="single"/>
          <w14:ligatures w14:val="none"/>
        </w:rPr>
        <w:tab/>
      </w:r>
      <w:proofErr w:type="gramStart"/>
      <w:r w:rsidRPr="005247BE">
        <w:rPr>
          <w:b/>
          <w:bCs/>
          <w:sz w:val="22"/>
          <w:szCs w:val="24"/>
          <w:u w:val="single"/>
          <w14:ligatures w14:val="none"/>
        </w:rPr>
        <w:t>S</w:t>
      </w:r>
      <w:r w:rsidR="00AE1C04" w:rsidRPr="005247BE">
        <w:rPr>
          <w:b/>
          <w:bCs/>
          <w:sz w:val="22"/>
          <w:szCs w:val="24"/>
          <w:u w:val="single"/>
          <w14:ligatures w14:val="none"/>
        </w:rPr>
        <w:t xml:space="preserve">ummer </w:t>
      </w:r>
      <w:r w:rsidRPr="005247BE">
        <w:rPr>
          <w:b/>
          <w:bCs/>
          <w:sz w:val="22"/>
          <w:szCs w:val="24"/>
          <w:u w:val="single"/>
          <w14:ligatures w14:val="none"/>
        </w:rPr>
        <w:t xml:space="preserve"> </w:t>
      </w:r>
      <w:r w:rsidR="00AE1C04" w:rsidRPr="005247BE">
        <w:rPr>
          <w:b/>
          <w:bCs/>
          <w:sz w:val="22"/>
          <w:szCs w:val="24"/>
          <w:u w:val="single"/>
          <w14:ligatures w14:val="none"/>
        </w:rPr>
        <w:t>2</w:t>
      </w:r>
      <w:proofErr w:type="gramEnd"/>
    </w:p>
    <w:p w14:paraId="2772E669" w14:textId="77777777" w:rsidR="00AE1C04" w:rsidRPr="00803CB8" w:rsidRDefault="0060174E" w:rsidP="00AE1C04">
      <w:pPr>
        <w:widowControl w:val="0"/>
        <w:rPr>
          <w:color w:val="C45911" w:themeColor="accent2" w:themeShade="BF"/>
          <w:sz w:val="22"/>
          <w:szCs w:val="22"/>
          <w:u w:val="single"/>
          <w14:ligatures w14:val="none"/>
        </w:rPr>
      </w:pPr>
      <w:r w:rsidRPr="00803CB8">
        <w:rPr>
          <w:b/>
          <w:bCs/>
          <w:sz w:val="22"/>
          <w:szCs w:val="22"/>
          <w:u w:val="single"/>
          <w14:ligatures w14:val="none"/>
        </w:rPr>
        <w:t>Link</w:t>
      </w:r>
      <w:r w:rsidR="00AE1C04" w:rsidRPr="00803CB8">
        <w:rPr>
          <w:b/>
          <w:bCs/>
          <w:sz w:val="22"/>
          <w:szCs w:val="22"/>
          <w:u w:val="single"/>
          <w14:ligatures w14:val="none"/>
        </w:rPr>
        <w:t xml:space="preserve"> 1</w:t>
      </w:r>
      <w:r w:rsidR="00AE1C04" w:rsidRPr="00803CB8">
        <w:rPr>
          <w:sz w:val="22"/>
          <w:szCs w:val="22"/>
          <w:u w:val="single"/>
          <w14:ligatures w14:val="none"/>
        </w:rPr>
        <w:t xml:space="preserve">:  </w:t>
      </w:r>
      <w:r w:rsidR="004B52A8" w:rsidRPr="00803CB8">
        <w:rPr>
          <w:sz w:val="22"/>
          <w:szCs w:val="22"/>
          <w:u w:val="single"/>
          <w14:ligatures w14:val="none"/>
        </w:rPr>
        <w:t xml:space="preserve">  </w:t>
      </w:r>
      <w:r w:rsidR="00A01998" w:rsidRPr="00803CB8">
        <w:rPr>
          <w:noProof/>
          <w:sz w:val="22"/>
          <w:szCs w:val="22"/>
          <w:u w:val="single"/>
          <w14:ligatures w14:val="none"/>
        </w:rPr>
        <w:drawing>
          <wp:inline distT="0" distB="0" distL="0" distR="0" wp14:anchorId="1068F875" wp14:editId="26104EE3">
            <wp:extent cx="280670" cy="2806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B52A8" w:rsidRPr="00803CB8">
        <w:rPr>
          <w:sz w:val="22"/>
          <w:szCs w:val="22"/>
          <w:u w:val="single"/>
          <w14:ligatures w14:val="none"/>
        </w:rPr>
        <w:t xml:space="preserve"> </w:t>
      </w:r>
      <w:r w:rsidR="004B52A8" w:rsidRPr="00803CB8">
        <w:rPr>
          <w:b/>
          <w:color w:val="C45911" w:themeColor="accent2" w:themeShade="BF"/>
          <w:sz w:val="22"/>
          <w:szCs w:val="22"/>
          <w:u w:val="single"/>
          <w14:ligatures w14:val="none"/>
        </w:rPr>
        <w:t>Identify and replicate features of Dali paintings, drawings and sculptures</w:t>
      </w:r>
    </w:p>
    <w:p w14:paraId="7DFE0B54" w14:textId="77777777" w:rsidR="00AE1C04" w:rsidRPr="00803CB8" w:rsidRDefault="00AE1C04" w:rsidP="00AE1C04">
      <w:pPr>
        <w:widowControl w:val="0"/>
        <w:rPr>
          <w:sz w:val="22"/>
          <w:szCs w:val="22"/>
          <w14:ligatures w14:val="none"/>
        </w:rPr>
      </w:pPr>
      <w:r w:rsidRPr="00803CB8">
        <w:rPr>
          <w:sz w:val="22"/>
          <w:szCs w:val="22"/>
          <w14:ligatures w14:val="none"/>
        </w:rPr>
        <w:t xml:space="preserve">Share read </w:t>
      </w:r>
      <w:r w:rsidR="006F556E" w:rsidRPr="00803CB8">
        <w:rPr>
          <w:sz w:val="22"/>
          <w:szCs w:val="22"/>
          <w14:ligatures w14:val="none"/>
        </w:rPr>
        <w:t xml:space="preserve">about Salvador Dali through the genre of a biography. </w:t>
      </w:r>
    </w:p>
    <w:p w14:paraId="160596C5" w14:textId="2A28CB90" w:rsidR="00803CB8" w:rsidRPr="00803CB8" w:rsidRDefault="00010FD3" w:rsidP="00803CB8">
      <w:pPr>
        <w:rPr>
          <w:sz w:val="22"/>
          <w:szCs w:val="22"/>
        </w:rPr>
      </w:pPr>
      <w:ins w:id="3349" w:author="H Jeacott" w:date="2023-01-05T14:09:00Z">
        <w:r>
          <w:rPr>
            <w:b/>
            <w:bCs/>
            <w:color w:val="00B050"/>
            <w:sz w:val="22"/>
            <w:szCs w:val="22"/>
            <w14:ligatures w14:val="none"/>
          </w:rPr>
          <w:t xml:space="preserve">Flashback 4, </w:t>
        </w:r>
      </w:ins>
      <w:r w:rsidR="00803CB8" w:rsidRPr="00803CB8">
        <w:rPr>
          <w:b/>
          <w:bCs/>
          <w:color w:val="00B050"/>
          <w:sz w:val="22"/>
          <w:szCs w:val="22"/>
          <w14:ligatures w14:val="none"/>
        </w:rPr>
        <w:t>Long-term memory quizzes, games and revision:  Piet Mondrian/ montage/ David Hockney/ Hokusai/ Monet</w:t>
      </w:r>
      <w:r w:rsidR="00803CB8" w:rsidRPr="00803CB8">
        <w:rPr>
          <w:rFonts w:eastAsia="Calibri"/>
          <w:b/>
          <w:color w:val="00B050"/>
          <w:kern w:val="0"/>
          <w:sz w:val="22"/>
          <w:szCs w:val="22"/>
          <w:lang w:eastAsia="en-US"/>
          <w14:ligatures w14:val="none"/>
          <w14:cntxtAlts w14:val="0"/>
        </w:rPr>
        <w:t xml:space="preserve">/ shape and form/ Hepworth, Moore, Rodin/ perspective/ repeating pattern/ tone/ </w:t>
      </w:r>
      <w:proofErr w:type="spellStart"/>
      <w:r w:rsidR="00803CB8" w:rsidRPr="00803CB8">
        <w:rPr>
          <w:rFonts w:eastAsia="Calibri"/>
          <w:b/>
          <w:color w:val="00B050"/>
          <w:kern w:val="0"/>
          <w:sz w:val="22"/>
          <w:szCs w:val="22"/>
          <w:lang w:eastAsia="en-US"/>
          <w14:ligatures w14:val="none"/>
          <w14:cntxtAlts w14:val="0"/>
        </w:rPr>
        <w:t>Sanxing</w:t>
      </w:r>
      <w:proofErr w:type="spellEnd"/>
      <w:r w:rsidR="00803CB8" w:rsidRPr="00803CB8">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Andy Warhol/ William Morris/ Flemish painters/</w:t>
      </w:r>
    </w:p>
    <w:p w14:paraId="13E49CB0" w14:textId="11C654BE" w:rsidR="0027639F" w:rsidRPr="009A6257" w:rsidRDefault="00807E81" w:rsidP="00807E81">
      <w:pPr>
        <w:pStyle w:val="ListParagraph"/>
        <w:numPr>
          <w:ilvl w:val="0"/>
          <w:numId w:val="149"/>
        </w:numPr>
        <w:rPr>
          <w:sz w:val="22"/>
          <w:szCs w:val="22"/>
          <w14:ligatures w14:val="none"/>
        </w:rPr>
      </w:pPr>
      <w:r w:rsidRPr="009A6257">
        <w:rPr>
          <w:sz w:val="22"/>
          <w:szCs w:val="22"/>
          <w14:ligatures w14:val="none"/>
        </w:rPr>
        <w:t xml:space="preserve">Look at some of the work of </w:t>
      </w:r>
      <w:r w:rsidRPr="009A6257">
        <w:rPr>
          <w:color w:val="FF0000"/>
          <w:sz w:val="22"/>
          <w:szCs w:val="22"/>
          <w14:ligatures w14:val="none"/>
        </w:rPr>
        <w:t>Salvador Dali</w:t>
      </w:r>
      <w:r w:rsidR="007B0CF5" w:rsidRPr="009A6257">
        <w:rPr>
          <w:color w:val="FF0000"/>
          <w:sz w:val="22"/>
          <w:szCs w:val="22"/>
          <w14:ligatures w14:val="none"/>
        </w:rPr>
        <w:t xml:space="preserve"> </w:t>
      </w:r>
      <w:r w:rsidR="007B0CF5" w:rsidRPr="009A6257">
        <w:rPr>
          <w:sz w:val="22"/>
          <w:szCs w:val="22"/>
          <w14:ligatures w14:val="none"/>
        </w:rPr>
        <w:t xml:space="preserve">around the time of the Great War: ‘El Son’; </w:t>
      </w:r>
      <w:r w:rsidR="005566E2" w:rsidRPr="009A6257">
        <w:rPr>
          <w:sz w:val="22"/>
          <w:szCs w:val="22"/>
          <w14:ligatures w14:val="none"/>
        </w:rPr>
        <w:t xml:space="preserve">Moonlight Over the Bay At, </w:t>
      </w:r>
      <w:proofErr w:type="spellStart"/>
      <w:r w:rsidR="005566E2" w:rsidRPr="009A6257">
        <w:rPr>
          <w:sz w:val="22"/>
          <w:szCs w:val="22"/>
          <w14:ligatures w14:val="none"/>
        </w:rPr>
        <w:t>Cadaques</w:t>
      </w:r>
      <w:proofErr w:type="spellEnd"/>
      <w:r w:rsidR="005566E2" w:rsidRPr="009A6257">
        <w:rPr>
          <w:sz w:val="22"/>
          <w:szCs w:val="22"/>
          <w14:ligatures w14:val="none"/>
        </w:rPr>
        <w:t xml:space="preserve">; </w:t>
      </w:r>
      <w:proofErr w:type="spellStart"/>
      <w:r w:rsidR="005566E2" w:rsidRPr="009A6257">
        <w:rPr>
          <w:sz w:val="22"/>
          <w:szCs w:val="22"/>
          <w14:ligatures w14:val="none"/>
        </w:rPr>
        <w:t>Cadaques</w:t>
      </w:r>
      <w:proofErr w:type="spellEnd"/>
      <w:r w:rsidR="005566E2" w:rsidRPr="009A6257">
        <w:rPr>
          <w:sz w:val="22"/>
          <w:szCs w:val="22"/>
          <w14:ligatures w14:val="none"/>
        </w:rPr>
        <w:t xml:space="preserve"> seen from behind; Festival in </w:t>
      </w:r>
      <w:proofErr w:type="spellStart"/>
      <w:r w:rsidR="005566E2" w:rsidRPr="009A6257">
        <w:rPr>
          <w:sz w:val="22"/>
          <w:szCs w:val="22"/>
          <w14:ligatures w14:val="none"/>
        </w:rPr>
        <w:t>Figueras</w:t>
      </w:r>
      <w:proofErr w:type="spellEnd"/>
      <w:r w:rsidR="005566E2" w:rsidRPr="009A6257">
        <w:rPr>
          <w:sz w:val="22"/>
          <w:szCs w:val="22"/>
          <w14:ligatures w14:val="none"/>
        </w:rPr>
        <w:t xml:space="preserve">; Man Holding Up a Baby as Though He Were Drinking from a Bottle; Late night dreams; Cubist self-portrait 1926. </w:t>
      </w:r>
      <w:hyperlink r:id="rId58" w:history="1">
        <w:r w:rsidR="0027639F" w:rsidRPr="009A6257">
          <w:rPr>
            <w:rStyle w:val="Hyperlink"/>
            <w:sz w:val="22"/>
            <w:szCs w:val="22"/>
            <w14:ligatures w14:val="none"/>
          </w:rPr>
          <w:t>https://thedali.org/</w:t>
        </w:r>
      </w:hyperlink>
      <w:r w:rsidR="0027639F" w:rsidRPr="009A6257">
        <w:rPr>
          <w:sz w:val="22"/>
          <w:szCs w:val="22"/>
          <w14:ligatures w14:val="none"/>
        </w:rPr>
        <w:t xml:space="preserve"> </w:t>
      </w:r>
    </w:p>
    <w:p w14:paraId="4CFB4CB8" w14:textId="77777777" w:rsidR="009541DA" w:rsidRDefault="00807E81" w:rsidP="009A6257">
      <w:pPr>
        <w:pStyle w:val="ListParagraph"/>
        <w:numPr>
          <w:ilvl w:val="0"/>
          <w:numId w:val="149"/>
        </w:numPr>
        <w:rPr>
          <w:sz w:val="22"/>
          <w:szCs w:val="22"/>
          <w14:ligatures w14:val="none"/>
        </w:rPr>
      </w:pPr>
      <w:r w:rsidRPr="009541DA">
        <w:rPr>
          <w:b/>
          <w:sz w:val="22"/>
          <w:szCs w:val="22"/>
          <w14:ligatures w14:val="none"/>
        </w:rPr>
        <w:t>Identify</w:t>
      </w:r>
      <w:r w:rsidRPr="009A6257">
        <w:rPr>
          <w:sz w:val="22"/>
          <w:szCs w:val="22"/>
          <w14:ligatures w14:val="none"/>
        </w:rPr>
        <w:t xml:space="preserve"> some art that depict dreams and imagination.</w:t>
      </w:r>
    </w:p>
    <w:p w14:paraId="445BB4EC" w14:textId="793DA54C" w:rsidR="00807E81" w:rsidRPr="009541DA" w:rsidRDefault="00807E81" w:rsidP="009A6257">
      <w:pPr>
        <w:pStyle w:val="ListParagraph"/>
        <w:numPr>
          <w:ilvl w:val="0"/>
          <w:numId w:val="149"/>
        </w:numPr>
        <w:rPr>
          <w:b/>
          <w:sz w:val="22"/>
          <w:szCs w:val="22"/>
          <w14:ligatures w14:val="none"/>
        </w:rPr>
      </w:pPr>
      <w:r w:rsidRPr="009541DA">
        <w:rPr>
          <w:b/>
          <w:sz w:val="22"/>
          <w:szCs w:val="22"/>
          <w14:ligatures w14:val="none"/>
        </w:rPr>
        <w:t xml:space="preserve"> Annotate art to identify key features including tone, colour to depict emotions, perspective, the vanishing point etc.</w:t>
      </w:r>
    </w:p>
    <w:p w14:paraId="0D38A94A" w14:textId="77777777" w:rsidR="00AE1C04" w:rsidRPr="00803CB8" w:rsidRDefault="00807E81" w:rsidP="00F80EDF">
      <w:pPr>
        <w:rPr>
          <w:sz w:val="22"/>
          <w:szCs w:val="22"/>
          <w:u w:val="single"/>
          <w14:ligatures w14:val="none"/>
        </w:rPr>
      </w:pPr>
      <w:r>
        <w:rPr>
          <w:sz w:val="24"/>
          <w:szCs w:val="24"/>
          <w14:ligatures w14:val="none"/>
        </w:rPr>
        <w:t xml:space="preserve"> </w:t>
      </w:r>
      <w:r w:rsidR="00AE1C04">
        <w:rPr>
          <w14:ligatures w14:val="none"/>
        </w:rPr>
        <w:t> </w:t>
      </w:r>
      <w:r w:rsidR="0060174E" w:rsidRPr="00803CB8">
        <w:rPr>
          <w:b/>
          <w:bCs/>
          <w:sz w:val="22"/>
          <w:szCs w:val="22"/>
          <w:u w:val="single"/>
          <w14:ligatures w14:val="none"/>
        </w:rPr>
        <w:t>Link</w:t>
      </w:r>
      <w:r w:rsidR="00D263A3" w:rsidRPr="00803CB8">
        <w:rPr>
          <w:b/>
          <w:bCs/>
          <w:sz w:val="22"/>
          <w:szCs w:val="22"/>
          <w:u w:val="single"/>
          <w14:ligatures w14:val="none"/>
        </w:rPr>
        <w:t xml:space="preserve"> 2</w:t>
      </w:r>
      <w:r w:rsidR="00AE1C04" w:rsidRPr="00803CB8">
        <w:rPr>
          <w:b/>
          <w:bCs/>
          <w:sz w:val="22"/>
          <w:szCs w:val="22"/>
          <w:u w:val="single"/>
          <w14:ligatures w14:val="none"/>
        </w:rPr>
        <w:t xml:space="preserve">: </w:t>
      </w:r>
      <w:r w:rsidRPr="00803CB8">
        <w:rPr>
          <w:b/>
          <w:bCs/>
          <w:sz w:val="22"/>
          <w:szCs w:val="22"/>
          <w:u w:val="single"/>
          <w14:ligatures w14:val="none"/>
        </w:rPr>
        <w:t xml:space="preserve"> </w:t>
      </w:r>
      <w:r w:rsidR="00A01998" w:rsidRPr="00803CB8">
        <w:rPr>
          <w:b/>
          <w:bCs/>
          <w:noProof/>
          <w:sz w:val="22"/>
          <w:szCs w:val="22"/>
          <w:u w:val="single"/>
          <w14:ligatures w14:val="none"/>
        </w:rPr>
        <w:drawing>
          <wp:inline distT="0" distB="0" distL="0" distR="0" wp14:anchorId="5AAF1EA6" wp14:editId="0B37AB63">
            <wp:extent cx="280670" cy="28067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AE1C04" w:rsidRPr="00803CB8">
        <w:rPr>
          <w:b/>
          <w:color w:val="C45911" w:themeColor="accent2" w:themeShade="BF"/>
          <w:sz w:val="22"/>
          <w:szCs w:val="22"/>
          <w:u w:val="single"/>
          <w14:ligatures w14:val="none"/>
        </w:rPr>
        <w:t xml:space="preserve">Know </w:t>
      </w:r>
      <w:r w:rsidRPr="00803CB8">
        <w:rPr>
          <w:b/>
          <w:color w:val="C45911" w:themeColor="accent2" w:themeShade="BF"/>
          <w:sz w:val="22"/>
          <w:szCs w:val="22"/>
          <w:u w:val="single"/>
          <w14:ligatures w14:val="none"/>
        </w:rPr>
        <w:t>some ways of depicting emotion through colour, line and abstracting an object</w:t>
      </w:r>
    </w:p>
    <w:p w14:paraId="51C33068" w14:textId="77777777" w:rsidR="00D263A3" w:rsidRPr="00803CB8" w:rsidRDefault="00D263A3" w:rsidP="00D263A3">
      <w:pPr>
        <w:widowControl w:val="0"/>
        <w:rPr>
          <w:sz w:val="22"/>
          <w:szCs w:val="22"/>
          <w14:ligatures w14:val="none"/>
        </w:rPr>
      </w:pPr>
      <w:r w:rsidRPr="00803CB8">
        <w:rPr>
          <w:sz w:val="22"/>
          <w:szCs w:val="22"/>
          <w14:ligatures w14:val="none"/>
        </w:rPr>
        <w:t xml:space="preserve">Share read </w:t>
      </w:r>
      <w:r w:rsidR="00807E81" w:rsidRPr="00803CB8">
        <w:rPr>
          <w:sz w:val="22"/>
          <w:szCs w:val="22"/>
          <w14:ligatures w14:val="none"/>
        </w:rPr>
        <w:t>about Salvador Dali.</w:t>
      </w:r>
    </w:p>
    <w:p w14:paraId="4824EC48" w14:textId="7A161253" w:rsidR="00803CB8" w:rsidRPr="0042249F" w:rsidRDefault="00010FD3" w:rsidP="00803CB8">
      <w:pPr>
        <w:rPr>
          <w:sz w:val="22"/>
          <w:szCs w:val="22"/>
        </w:rPr>
      </w:pPr>
      <w:ins w:id="3350" w:author="H Jeacott" w:date="2023-01-05T14:09:00Z">
        <w:r>
          <w:rPr>
            <w:b/>
            <w:bCs/>
            <w:color w:val="00B050"/>
            <w:sz w:val="22"/>
            <w:szCs w:val="22"/>
            <w14:ligatures w14:val="none"/>
          </w:rPr>
          <w:t xml:space="preserve">Flashback 4, </w:t>
        </w:r>
      </w:ins>
      <w:r w:rsidR="00803CB8" w:rsidRPr="0042249F">
        <w:rPr>
          <w:b/>
          <w:bCs/>
          <w:color w:val="00B050"/>
          <w:sz w:val="22"/>
          <w:szCs w:val="22"/>
          <w14:ligatures w14:val="none"/>
        </w:rPr>
        <w:t>Long-term memory quizzes, games and revision:  Piet Mondrian/ montage/ David Hockney/ Hokusai/ Monet</w:t>
      </w:r>
      <w:r w:rsidR="00803CB8" w:rsidRPr="0042249F">
        <w:rPr>
          <w:rFonts w:eastAsia="Calibri"/>
          <w:b/>
          <w:color w:val="00B050"/>
          <w:kern w:val="0"/>
          <w:sz w:val="22"/>
          <w:szCs w:val="22"/>
          <w:lang w:eastAsia="en-US"/>
          <w14:ligatures w14:val="none"/>
          <w14:cntxtAlts w14:val="0"/>
        </w:rPr>
        <w:t xml:space="preserve">/ shape and form/ Hepworth, Moore, Rodin/ perspective/ repeating pattern/ tone/ </w:t>
      </w:r>
      <w:proofErr w:type="spellStart"/>
      <w:r w:rsidR="00803CB8" w:rsidRPr="0042249F">
        <w:rPr>
          <w:rFonts w:eastAsia="Calibri"/>
          <w:b/>
          <w:color w:val="00B050"/>
          <w:kern w:val="0"/>
          <w:sz w:val="22"/>
          <w:szCs w:val="22"/>
          <w:lang w:eastAsia="en-US"/>
          <w14:ligatures w14:val="none"/>
          <w14:cntxtAlts w14:val="0"/>
        </w:rPr>
        <w:t>Sanxing</w:t>
      </w:r>
      <w:proofErr w:type="spellEnd"/>
      <w:r w:rsidR="00803CB8" w:rsidRPr="0042249F">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Andy Warhol/ William Morris/ Flemish painters/</w:t>
      </w:r>
    </w:p>
    <w:p w14:paraId="5215B0DC" w14:textId="77777777" w:rsidR="009541DA" w:rsidRDefault="00D879FD" w:rsidP="009A6257">
      <w:pPr>
        <w:pStyle w:val="ListParagraph"/>
        <w:numPr>
          <w:ilvl w:val="0"/>
          <w:numId w:val="150"/>
        </w:numPr>
        <w:spacing w:after="200" w:line="276" w:lineRule="auto"/>
        <w:rPr>
          <w:color w:val="000000" w:themeColor="text1"/>
          <w:sz w:val="22"/>
          <w:szCs w:val="22"/>
          <w14:ligatures w14:val="none"/>
        </w:rPr>
      </w:pPr>
      <w:r w:rsidRPr="009A6257">
        <w:rPr>
          <w:color w:val="000000" w:themeColor="text1"/>
          <w:sz w:val="22"/>
          <w:szCs w:val="22"/>
          <w14:ligatures w14:val="none"/>
        </w:rPr>
        <w:t xml:space="preserve">Using Dali art, use the symbols </w:t>
      </w:r>
      <w:hyperlink r:id="rId59" w:history="1">
        <w:r w:rsidRPr="009A6257">
          <w:rPr>
            <w:rStyle w:val="Hyperlink"/>
            <w:sz w:val="22"/>
            <w:szCs w:val="22"/>
            <w14:ligatures w14:val="none"/>
          </w:rPr>
          <w:t>https://www.thedaliuniverse.com/en/salvador-dali/symbols</w:t>
        </w:r>
      </w:hyperlink>
      <w:r w:rsidRPr="009A6257">
        <w:rPr>
          <w:color w:val="00B050"/>
          <w:sz w:val="22"/>
          <w:szCs w:val="22"/>
          <w14:ligatures w14:val="none"/>
        </w:rPr>
        <w:t xml:space="preserve">  </w:t>
      </w:r>
      <w:r w:rsidRPr="009A6257">
        <w:rPr>
          <w:color w:val="000000" w:themeColor="text1"/>
          <w:sz w:val="22"/>
          <w:szCs w:val="22"/>
          <w14:ligatures w14:val="none"/>
        </w:rPr>
        <w:t xml:space="preserve">to </w:t>
      </w:r>
      <w:r w:rsidRPr="009541DA">
        <w:rPr>
          <w:b/>
          <w:color w:val="000000" w:themeColor="text1"/>
          <w:sz w:val="22"/>
          <w:szCs w:val="22"/>
          <w14:ligatures w14:val="none"/>
        </w:rPr>
        <w:t>identify</w:t>
      </w:r>
      <w:r w:rsidRPr="009A6257">
        <w:rPr>
          <w:color w:val="000000" w:themeColor="text1"/>
          <w:sz w:val="22"/>
          <w:szCs w:val="22"/>
          <w14:ligatures w14:val="none"/>
        </w:rPr>
        <w:t xml:space="preserve"> what the </w:t>
      </w:r>
      <w:r w:rsidRPr="009541DA">
        <w:rPr>
          <w:b/>
          <w:color w:val="000000" w:themeColor="text1"/>
          <w:sz w:val="22"/>
          <w:szCs w:val="22"/>
          <w14:ligatures w14:val="none"/>
        </w:rPr>
        <w:t>art work means and the emotion</w:t>
      </w:r>
      <w:r w:rsidRPr="009A6257">
        <w:rPr>
          <w:color w:val="000000" w:themeColor="text1"/>
          <w:sz w:val="22"/>
          <w:szCs w:val="22"/>
          <w14:ligatures w14:val="none"/>
        </w:rPr>
        <w:t xml:space="preserve"> it is trying to </w:t>
      </w:r>
      <w:r w:rsidRPr="009541DA">
        <w:rPr>
          <w:b/>
          <w:color w:val="000000" w:themeColor="text1"/>
          <w:sz w:val="22"/>
          <w:szCs w:val="22"/>
          <w14:ligatures w14:val="none"/>
        </w:rPr>
        <w:t xml:space="preserve">portray </w:t>
      </w:r>
      <w:r w:rsidRPr="009A6257">
        <w:rPr>
          <w:color w:val="000000" w:themeColor="text1"/>
          <w:sz w:val="22"/>
          <w:szCs w:val="22"/>
          <w14:ligatures w14:val="none"/>
        </w:rPr>
        <w:t xml:space="preserve">for example ants to denote death and decay; elephants to denote the future. </w:t>
      </w:r>
    </w:p>
    <w:p w14:paraId="4B897294" w14:textId="62DCF7A7" w:rsidR="00884FB5" w:rsidRPr="009A6257" w:rsidRDefault="007B0CF5" w:rsidP="009A6257">
      <w:pPr>
        <w:pStyle w:val="ListParagraph"/>
        <w:numPr>
          <w:ilvl w:val="0"/>
          <w:numId w:val="150"/>
        </w:numPr>
        <w:spacing w:after="200" w:line="276" w:lineRule="auto"/>
        <w:rPr>
          <w:color w:val="000000" w:themeColor="text1"/>
          <w:sz w:val="22"/>
          <w:szCs w:val="22"/>
          <w14:ligatures w14:val="none"/>
        </w:rPr>
      </w:pPr>
      <w:r w:rsidRPr="009541DA">
        <w:rPr>
          <w:b/>
          <w:color w:val="000000" w:themeColor="text1"/>
          <w:sz w:val="22"/>
          <w:szCs w:val="22"/>
          <w14:ligatures w14:val="none"/>
        </w:rPr>
        <w:t>Devise and capture the image</w:t>
      </w:r>
      <w:r w:rsidRPr="009A6257">
        <w:rPr>
          <w:color w:val="000000" w:themeColor="text1"/>
          <w:sz w:val="22"/>
          <w:szCs w:val="22"/>
          <w14:ligatures w14:val="none"/>
        </w:rPr>
        <w:t xml:space="preserve"> of some of their own symbols to represent emotion such as fear of the unknown, </w:t>
      </w:r>
      <w:r w:rsidR="00884FB5" w:rsidRPr="009A6257">
        <w:rPr>
          <w:color w:val="000000" w:themeColor="text1"/>
          <w:sz w:val="22"/>
          <w:szCs w:val="22"/>
          <w14:ligatures w14:val="none"/>
        </w:rPr>
        <w:t xml:space="preserve">nerves/anxiety, hunger, for example: Accommodation of desire – 1929; Portrait of Paul </w:t>
      </w:r>
      <w:proofErr w:type="spellStart"/>
      <w:r w:rsidR="00884FB5" w:rsidRPr="009A6257">
        <w:rPr>
          <w:color w:val="000000" w:themeColor="text1"/>
          <w:sz w:val="22"/>
          <w:szCs w:val="22"/>
          <w14:ligatures w14:val="none"/>
        </w:rPr>
        <w:t>Eluard</w:t>
      </w:r>
      <w:proofErr w:type="spellEnd"/>
      <w:r w:rsidR="00884FB5" w:rsidRPr="009A6257">
        <w:rPr>
          <w:color w:val="000000" w:themeColor="text1"/>
          <w:sz w:val="22"/>
          <w:szCs w:val="22"/>
          <w14:ligatures w14:val="none"/>
        </w:rPr>
        <w:t xml:space="preserve">; </w:t>
      </w:r>
    </w:p>
    <w:p w14:paraId="72FD6B3C" w14:textId="2E995A78" w:rsidR="00075EB7" w:rsidRPr="00803CB8" w:rsidRDefault="000F523A" w:rsidP="00075EB7">
      <w:pPr>
        <w:widowControl w:val="0"/>
        <w:rPr>
          <w:sz w:val="22"/>
          <w:szCs w:val="22"/>
          <w:u w:val="single"/>
          <w14:ligatures w14:val="none"/>
        </w:rPr>
      </w:pPr>
      <w:r>
        <w:rPr>
          <w:b/>
          <w:bCs/>
          <w:sz w:val="22"/>
          <w:szCs w:val="22"/>
          <w:u w:val="single"/>
          <w14:ligatures w14:val="none"/>
        </w:rPr>
        <w:lastRenderedPageBreak/>
        <w:t xml:space="preserve">OPTIONAL - </w:t>
      </w:r>
      <w:r w:rsidR="0060174E" w:rsidRPr="00803CB8">
        <w:rPr>
          <w:b/>
          <w:bCs/>
          <w:sz w:val="22"/>
          <w:szCs w:val="22"/>
          <w:u w:val="single"/>
          <w14:ligatures w14:val="none"/>
        </w:rPr>
        <w:t>Linked curriculum learning objective</w:t>
      </w:r>
      <w:r w:rsidR="00075EB7" w:rsidRPr="00803CB8">
        <w:rPr>
          <w:b/>
          <w:bCs/>
          <w:sz w:val="22"/>
          <w:szCs w:val="22"/>
          <w:u w:val="single"/>
          <w14:ligatures w14:val="none"/>
        </w:rPr>
        <w:t xml:space="preserve">: </w:t>
      </w:r>
      <w:r w:rsidR="00A01998" w:rsidRPr="00803CB8">
        <w:rPr>
          <w:b/>
          <w:bCs/>
          <w:noProof/>
          <w:sz w:val="22"/>
          <w:szCs w:val="22"/>
          <w:u w:val="single"/>
          <w14:ligatures w14:val="none"/>
        </w:rPr>
        <w:drawing>
          <wp:inline distT="0" distB="0" distL="0" distR="0" wp14:anchorId="71B6A9B6" wp14:editId="0799A687">
            <wp:extent cx="633730" cy="21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730" cy="213360"/>
                    </a:xfrm>
                    <a:prstGeom prst="rect">
                      <a:avLst/>
                    </a:prstGeom>
                    <a:noFill/>
                  </pic:spPr>
                </pic:pic>
              </a:graphicData>
            </a:graphic>
          </wp:inline>
        </w:drawing>
      </w:r>
      <w:r w:rsidR="007B0CF5" w:rsidRPr="00803CB8">
        <w:rPr>
          <w:b/>
          <w:bCs/>
          <w:sz w:val="22"/>
          <w:szCs w:val="22"/>
          <w:u w:val="single"/>
          <w14:ligatures w14:val="none"/>
        </w:rPr>
        <w:t xml:space="preserve"> </w:t>
      </w:r>
      <w:r w:rsidR="0060174E" w:rsidRPr="00803CB8">
        <w:rPr>
          <w:b/>
          <w:bCs/>
          <w:color w:val="C45911" w:themeColor="accent2" w:themeShade="BF"/>
          <w:sz w:val="22"/>
          <w:szCs w:val="22"/>
          <w:u w:val="single"/>
          <w14:ligatures w14:val="none"/>
        </w:rPr>
        <w:t xml:space="preserve">To be able to </w:t>
      </w:r>
      <w:r w:rsidR="0060174E" w:rsidRPr="00803CB8">
        <w:rPr>
          <w:b/>
          <w:color w:val="C45911" w:themeColor="accent2" w:themeShade="BF"/>
          <w:sz w:val="22"/>
          <w:szCs w:val="22"/>
          <w:u w:val="single"/>
          <w14:ligatures w14:val="none"/>
        </w:rPr>
        <w:t>c</w:t>
      </w:r>
      <w:r w:rsidR="007B0CF5" w:rsidRPr="00803CB8">
        <w:rPr>
          <w:b/>
          <w:color w:val="C45911" w:themeColor="accent2" w:themeShade="BF"/>
          <w:sz w:val="22"/>
          <w:szCs w:val="22"/>
          <w:u w:val="single"/>
          <w14:ligatures w14:val="none"/>
        </w:rPr>
        <w:t>reate a surrealist image to depict what they feel about moving onto secondary school</w:t>
      </w:r>
    </w:p>
    <w:p w14:paraId="7F07C3F8" w14:textId="77777777" w:rsidR="00075EB7" w:rsidRPr="00803CB8" w:rsidRDefault="00075EB7" w:rsidP="00075EB7">
      <w:pPr>
        <w:widowControl w:val="0"/>
        <w:rPr>
          <w:sz w:val="22"/>
          <w:szCs w:val="22"/>
          <w14:ligatures w14:val="none"/>
        </w:rPr>
      </w:pPr>
      <w:r w:rsidRPr="00803CB8">
        <w:rPr>
          <w:sz w:val="22"/>
          <w:szCs w:val="22"/>
          <w14:ligatures w14:val="none"/>
        </w:rPr>
        <w:t xml:space="preserve">Share read </w:t>
      </w:r>
      <w:r w:rsidR="007B0CF5" w:rsidRPr="00803CB8">
        <w:rPr>
          <w:sz w:val="22"/>
          <w:szCs w:val="22"/>
          <w14:ligatures w14:val="none"/>
        </w:rPr>
        <w:t xml:space="preserve">about Salvador Dali. </w:t>
      </w:r>
    </w:p>
    <w:p w14:paraId="67F605F1" w14:textId="3BC9F124" w:rsidR="00803CB8" w:rsidRPr="00803CB8" w:rsidRDefault="00010FD3" w:rsidP="00803CB8">
      <w:pPr>
        <w:rPr>
          <w:sz w:val="22"/>
          <w:szCs w:val="22"/>
        </w:rPr>
      </w:pPr>
      <w:ins w:id="3351" w:author="H Jeacott" w:date="2023-01-05T14:09:00Z">
        <w:r>
          <w:rPr>
            <w:b/>
            <w:bCs/>
            <w:color w:val="00B050"/>
            <w:sz w:val="22"/>
            <w:szCs w:val="22"/>
            <w14:ligatures w14:val="none"/>
          </w:rPr>
          <w:t xml:space="preserve">Flashback 4, </w:t>
        </w:r>
      </w:ins>
      <w:r w:rsidR="00803CB8" w:rsidRPr="00803CB8">
        <w:rPr>
          <w:b/>
          <w:bCs/>
          <w:color w:val="00B050"/>
          <w:sz w:val="22"/>
          <w:szCs w:val="22"/>
          <w14:ligatures w14:val="none"/>
        </w:rPr>
        <w:t>Long-term memory quizzes, games and revision:  Piet Mondrian/ montage/ David Hockney/ Hokusai/ Monet</w:t>
      </w:r>
      <w:r w:rsidR="00803CB8" w:rsidRPr="00803CB8">
        <w:rPr>
          <w:rFonts w:eastAsia="Calibri"/>
          <w:b/>
          <w:color w:val="00B050"/>
          <w:kern w:val="0"/>
          <w:sz w:val="22"/>
          <w:szCs w:val="22"/>
          <w:lang w:eastAsia="en-US"/>
          <w14:ligatures w14:val="none"/>
          <w14:cntxtAlts w14:val="0"/>
        </w:rPr>
        <w:t xml:space="preserve">/ shape and form/ Hepworth, Moore, Rodin/ perspective/ repeating pattern/ tone/ </w:t>
      </w:r>
      <w:proofErr w:type="spellStart"/>
      <w:r w:rsidR="00803CB8" w:rsidRPr="00803CB8">
        <w:rPr>
          <w:rFonts w:eastAsia="Calibri"/>
          <w:b/>
          <w:color w:val="00B050"/>
          <w:kern w:val="0"/>
          <w:sz w:val="22"/>
          <w:szCs w:val="22"/>
          <w:lang w:eastAsia="en-US"/>
          <w14:ligatures w14:val="none"/>
          <w14:cntxtAlts w14:val="0"/>
        </w:rPr>
        <w:t>Sanxing</w:t>
      </w:r>
      <w:proofErr w:type="spellEnd"/>
      <w:r w:rsidR="00803CB8" w:rsidRPr="00803CB8">
        <w:rPr>
          <w:rFonts w:eastAsia="Calibri"/>
          <w:b/>
          <w:color w:val="00B050"/>
          <w:kern w:val="0"/>
          <w:sz w:val="22"/>
          <w:szCs w:val="22"/>
          <w:lang w:eastAsia="en-US"/>
          <w14:ligatures w14:val="none"/>
          <w14:cntxtAlts w14:val="0"/>
        </w:rPr>
        <w:t xml:space="preserve"> Bronzes/ how to draw a cat and a dog/ composition/ horizon/ Christopher dresser/ how to draw curves/ still life/ Holbein/ Andy Warhol/ William Morris/ Flemish painters/</w:t>
      </w:r>
    </w:p>
    <w:p w14:paraId="10FC82C9" w14:textId="77777777" w:rsidR="009541DA" w:rsidRDefault="00F82420" w:rsidP="009A6257">
      <w:pPr>
        <w:pStyle w:val="ListParagraph"/>
        <w:numPr>
          <w:ilvl w:val="0"/>
          <w:numId w:val="150"/>
        </w:numPr>
        <w:spacing w:after="200" w:line="276" w:lineRule="auto"/>
        <w:rPr>
          <w:sz w:val="22"/>
          <w:szCs w:val="22"/>
          <w14:ligatures w14:val="none"/>
        </w:rPr>
      </w:pPr>
      <w:r w:rsidRPr="009541DA">
        <w:rPr>
          <w:b/>
          <w:sz w:val="22"/>
          <w:szCs w:val="22"/>
          <w14:ligatures w14:val="none"/>
        </w:rPr>
        <w:t>Plan a painting/picture</w:t>
      </w:r>
      <w:r w:rsidRPr="009A6257">
        <w:rPr>
          <w:sz w:val="22"/>
          <w:szCs w:val="22"/>
          <w14:ligatures w14:val="none"/>
        </w:rPr>
        <w:t xml:space="preserve"> that will </w:t>
      </w:r>
      <w:r w:rsidRPr="009541DA">
        <w:rPr>
          <w:b/>
          <w:sz w:val="22"/>
          <w:szCs w:val="22"/>
          <w14:ligatures w14:val="none"/>
        </w:rPr>
        <w:t>convey their emotions</w:t>
      </w:r>
      <w:r w:rsidRPr="009A6257">
        <w:rPr>
          <w:sz w:val="22"/>
          <w:szCs w:val="22"/>
          <w14:ligatures w14:val="none"/>
        </w:rPr>
        <w:t xml:space="preserve"> about moving onto secondary school. </w:t>
      </w:r>
    </w:p>
    <w:p w14:paraId="17D955FF" w14:textId="77777777" w:rsidR="009541DA" w:rsidRDefault="00F82420" w:rsidP="009A6257">
      <w:pPr>
        <w:pStyle w:val="ListParagraph"/>
        <w:numPr>
          <w:ilvl w:val="0"/>
          <w:numId w:val="150"/>
        </w:numPr>
        <w:spacing w:after="200" w:line="276" w:lineRule="auto"/>
        <w:rPr>
          <w:sz w:val="22"/>
          <w:szCs w:val="22"/>
          <w14:ligatures w14:val="none"/>
        </w:rPr>
      </w:pPr>
      <w:r w:rsidRPr="009A6257">
        <w:rPr>
          <w:sz w:val="22"/>
          <w:szCs w:val="22"/>
          <w14:ligatures w14:val="none"/>
        </w:rPr>
        <w:t xml:space="preserve">Use some of their own or </w:t>
      </w:r>
      <w:r w:rsidRPr="009541DA">
        <w:rPr>
          <w:b/>
          <w:sz w:val="22"/>
          <w:szCs w:val="22"/>
          <w14:ligatures w14:val="none"/>
        </w:rPr>
        <w:t>Dali symbols and techniques</w:t>
      </w:r>
      <w:r w:rsidRPr="009A6257">
        <w:rPr>
          <w:sz w:val="22"/>
          <w:szCs w:val="22"/>
          <w14:ligatures w14:val="none"/>
        </w:rPr>
        <w:t xml:space="preserve"> e.g. dripping clocks; elephants etc.</w:t>
      </w:r>
    </w:p>
    <w:p w14:paraId="26ECC3F7" w14:textId="77777777" w:rsidR="009541DA" w:rsidRDefault="00F82420" w:rsidP="009A6257">
      <w:pPr>
        <w:pStyle w:val="ListParagraph"/>
        <w:numPr>
          <w:ilvl w:val="0"/>
          <w:numId w:val="150"/>
        </w:numPr>
        <w:spacing w:after="200" w:line="276" w:lineRule="auto"/>
        <w:rPr>
          <w:sz w:val="22"/>
          <w:szCs w:val="22"/>
          <w14:ligatures w14:val="none"/>
        </w:rPr>
      </w:pPr>
      <w:r w:rsidRPr="009541DA">
        <w:rPr>
          <w:b/>
          <w:sz w:val="22"/>
          <w:szCs w:val="22"/>
          <w14:ligatures w14:val="none"/>
        </w:rPr>
        <w:t xml:space="preserve"> Compose their picture</w:t>
      </w:r>
      <w:r w:rsidRPr="009A6257">
        <w:rPr>
          <w:sz w:val="22"/>
          <w:szCs w:val="22"/>
          <w14:ligatures w14:val="none"/>
        </w:rPr>
        <w:t xml:space="preserve"> to make sure there is </w:t>
      </w:r>
      <w:r w:rsidRPr="009541DA">
        <w:rPr>
          <w:b/>
          <w:sz w:val="22"/>
          <w:szCs w:val="22"/>
          <w14:ligatures w14:val="none"/>
        </w:rPr>
        <w:t>perspective and the emotion/message is clear</w:t>
      </w:r>
      <w:r w:rsidRPr="009A6257">
        <w:rPr>
          <w:sz w:val="22"/>
          <w:szCs w:val="22"/>
          <w14:ligatures w14:val="none"/>
        </w:rPr>
        <w:t xml:space="preserve"> to the audience.</w:t>
      </w:r>
    </w:p>
    <w:p w14:paraId="644ECA56" w14:textId="07C4E0B2" w:rsidR="00AE1C04" w:rsidRPr="009A6257" w:rsidRDefault="00F82420" w:rsidP="009A6257">
      <w:pPr>
        <w:pStyle w:val="ListParagraph"/>
        <w:numPr>
          <w:ilvl w:val="0"/>
          <w:numId w:val="150"/>
        </w:numPr>
        <w:spacing w:after="200" w:line="276" w:lineRule="auto"/>
        <w:rPr>
          <w:sz w:val="22"/>
          <w:szCs w:val="22"/>
          <w14:ligatures w14:val="none"/>
        </w:rPr>
      </w:pPr>
      <w:r w:rsidRPr="009A6257">
        <w:rPr>
          <w:sz w:val="22"/>
          <w:szCs w:val="22"/>
          <w14:ligatures w14:val="none"/>
        </w:rPr>
        <w:t xml:space="preserve"> </w:t>
      </w:r>
      <w:r w:rsidRPr="009541DA">
        <w:rPr>
          <w:b/>
          <w:sz w:val="22"/>
          <w:szCs w:val="22"/>
          <w14:ligatures w14:val="none"/>
        </w:rPr>
        <w:t xml:space="preserve">Create </w:t>
      </w:r>
      <w:r w:rsidRPr="009A6257">
        <w:rPr>
          <w:sz w:val="22"/>
          <w:szCs w:val="22"/>
          <w14:ligatures w14:val="none"/>
        </w:rPr>
        <w:t xml:space="preserve">an imaginative dream about their transition to Year 7. </w:t>
      </w:r>
    </w:p>
    <w:p w14:paraId="08716AD4" w14:textId="31CCC6E6" w:rsidR="00AE1C04" w:rsidRDefault="00AE1C04" w:rsidP="00AE1C04">
      <w:pPr>
        <w:widowControl w:val="0"/>
        <w:rPr>
          <w14:ligatures w14:val="none"/>
        </w:rPr>
      </w:pPr>
    </w:p>
    <w:sectPr w:rsidR="00AE1C04" w:rsidSect="006B1F36">
      <w:pgSz w:w="11906" w:h="16838"/>
      <w:pgMar w:top="720" w:right="720" w:bottom="720" w:left="720" w:header="708" w:footer="708" w:gutter="0"/>
      <w:pgBorders w:offsetFrom="page">
        <w:top w:val="single" w:sz="8" w:space="12" w:color="F4B083" w:themeColor="accent2" w:themeTint="99" w:shadow="1"/>
        <w:left w:val="single" w:sz="8" w:space="12" w:color="F4B083" w:themeColor="accent2" w:themeTint="99" w:shadow="1"/>
        <w:bottom w:val="single" w:sz="8" w:space="12" w:color="F4B083" w:themeColor="accent2" w:themeTint="99" w:shadow="1"/>
        <w:right w:val="single" w:sz="8" w:space="10" w:color="F4B083" w:themeColor="accent2" w:themeTint="99" w:shadow="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51" w:author="sarahdrake101@gmail.com" w:date="2020-06-26T11:49:00Z" w:initials="s">
    <w:p w14:paraId="2C131972" w14:textId="0E4C1CA4" w:rsidR="00CC7F3B" w:rsidRDefault="00CC7F3B">
      <w:pPr>
        <w:pStyle w:val="CommentText"/>
      </w:pPr>
      <w:r>
        <w:rPr>
          <w:rStyle w:val="CommentReference"/>
        </w:rPr>
        <w:annotationRef/>
      </w:r>
      <w:r>
        <w:t>They’ve already done this….suspect you may mean fruit salad???</w:t>
      </w:r>
    </w:p>
  </w:comment>
  <w:comment w:id="1065" w:author="sarahdrake101@gmail.com" w:date="2020-06-26T11:50:00Z" w:initials="s">
    <w:p w14:paraId="6D66D784" w14:textId="068E064E" w:rsidR="00CC7F3B" w:rsidRDefault="00CC7F3B">
      <w:pPr>
        <w:pStyle w:val="CommentText"/>
      </w:pPr>
      <w:r>
        <w:rPr>
          <w:rStyle w:val="CommentReference"/>
        </w:rPr>
        <w:annotationRef/>
      </w:r>
      <w:r>
        <w:t>As above, this needs expansion</w:t>
      </w:r>
    </w:p>
  </w:comment>
  <w:comment w:id="2439" w:author="sarahdrake101@gmail.com" w:date="2020-06-26T12:26:00Z" w:initials="s">
    <w:p w14:paraId="427E485A" w14:textId="310003FE" w:rsidR="00CC7F3B" w:rsidRDefault="00CC7F3B">
      <w:pPr>
        <w:pStyle w:val="CommentText"/>
      </w:pPr>
      <w:r>
        <w:rPr>
          <w:rStyle w:val="CommentReference"/>
        </w:rPr>
        <w:annotationRef/>
      </w:r>
      <w:r>
        <w:t>Is this correct? We’re on to repeating patterns this term</w:t>
      </w:r>
    </w:p>
  </w:comment>
  <w:comment w:id="2509" w:author="sarahdrake101@gmail.com" w:date="2020-06-26T14:00:00Z" w:initials="s">
    <w:p w14:paraId="5F83A159" w14:textId="017FAF12" w:rsidR="00CC7F3B" w:rsidRDefault="00CC7F3B">
      <w:pPr>
        <w:pStyle w:val="CommentText"/>
      </w:pPr>
      <w:r>
        <w:rPr>
          <w:rStyle w:val="CommentReference"/>
        </w:rPr>
        <w:annotationRef/>
      </w:r>
      <w:r>
        <w:t>Should this read sarcophagus?</w:t>
      </w:r>
    </w:p>
  </w:comment>
  <w:comment w:id="2652" w:author="sarahdrake101@gmail.com" w:date="2020-06-26T14:13:00Z" w:initials="s">
    <w:p w14:paraId="41CAB670" w14:textId="5D15513E" w:rsidR="00CC7F3B" w:rsidRDefault="00CC7F3B">
      <w:pPr>
        <w:pStyle w:val="CommentText"/>
      </w:pPr>
      <w:r>
        <w:rPr>
          <w:rStyle w:val="CommentReference"/>
        </w:rPr>
        <w:annotationRef/>
      </w:r>
      <w:r>
        <w:t>Nothing here about the overview’s Bronze Age artefacts and jewellery.</w:t>
      </w:r>
    </w:p>
  </w:comment>
  <w:comment w:id="2795" w:author="sarahdrake101@gmail.com" w:date="2020-06-26T14:45:00Z" w:initials="s">
    <w:p w14:paraId="2F9DCE2E" w14:textId="77777777" w:rsidR="00CC7F3B" w:rsidRDefault="00CC7F3B" w:rsidP="00195A99">
      <w:pPr>
        <w:pStyle w:val="CommentText"/>
      </w:pPr>
      <w:r>
        <w:rPr>
          <w:rStyle w:val="CommentReference"/>
        </w:rPr>
        <w:annotationRef/>
      </w:r>
      <w:r>
        <w:t>update</w:t>
      </w:r>
    </w:p>
  </w:comment>
  <w:comment w:id="3153" w:author="sarahdrake101@gmail.com" w:date="2020-06-26T15:15:00Z" w:initials="s">
    <w:p w14:paraId="31CDA422" w14:textId="259CC832" w:rsidR="00CC7F3B" w:rsidRDefault="00CC7F3B">
      <w:pPr>
        <w:pStyle w:val="CommentText"/>
      </w:pPr>
      <w:r>
        <w:rPr>
          <w:rStyle w:val="CommentReference"/>
        </w:rPr>
        <w:annotationRef/>
      </w:r>
      <w:r>
        <w:t>do you mean ‘repeating’??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131972" w15:done="0"/>
  <w15:commentEx w15:paraId="6D66D784" w15:done="0"/>
  <w15:commentEx w15:paraId="427E485A" w15:done="0"/>
  <w15:commentEx w15:paraId="5F83A159" w15:done="0"/>
  <w15:commentEx w15:paraId="41CAB670" w15:done="0"/>
  <w15:commentEx w15:paraId="2F9DCE2E" w15:done="0"/>
  <w15:commentEx w15:paraId="31CDA4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131972" w16cid:durableId="22A05F43"/>
  <w16cid:commentId w16cid:paraId="6D66D784" w16cid:durableId="22A05F6D"/>
  <w16cid:commentId w16cid:paraId="427E485A" w16cid:durableId="22A06805"/>
  <w16cid:commentId w16cid:paraId="5F83A159" w16cid:durableId="22A07DFC"/>
  <w16cid:commentId w16cid:paraId="41CAB670" w16cid:durableId="22A0810B"/>
  <w16cid:commentId w16cid:paraId="2F9DCE2E" w16cid:durableId="22A08875"/>
  <w16cid:commentId w16cid:paraId="31CDA422" w16cid:durableId="22A08F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9A5"/>
    <w:multiLevelType w:val="hybridMultilevel"/>
    <w:tmpl w:val="DDF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340A"/>
    <w:multiLevelType w:val="hybridMultilevel"/>
    <w:tmpl w:val="6402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96C83"/>
    <w:multiLevelType w:val="hybridMultilevel"/>
    <w:tmpl w:val="2BA8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779C3"/>
    <w:multiLevelType w:val="hybridMultilevel"/>
    <w:tmpl w:val="FFF6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227A2"/>
    <w:multiLevelType w:val="hybridMultilevel"/>
    <w:tmpl w:val="655E20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5D91287"/>
    <w:multiLevelType w:val="hybridMultilevel"/>
    <w:tmpl w:val="CF4A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A3047"/>
    <w:multiLevelType w:val="hybridMultilevel"/>
    <w:tmpl w:val="8062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E1712"/>
    <w:multiLevelType w:val="hybridMultilevel"/>
    <w:tmpl w:val="99BA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13822"/>
    <w:multiLevelType w:val="hybridMultilevel"/>
    <w:tmpl w:val="72EE7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A1509B8"/>
    <w:multiLevelType w:val="hybridMultilevel"/>
    <w:tmpl w:val="F7C2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273505"/>
    <w:multiLevelType w:val="hybridMultilevel"/>
    <w:tmpl w:val="A358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1C6FF2"/>
    <w:multiLevelType w:val="hybridMultilevel"/>
    <w:tmpl w:val="B6F4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DD6211"/>
    <w:multiLevelType w:val="hybridMultilevel"/>
    <w:tmpl w:val="EC1C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8F0330"/>
    <w:multiLevelType w:val="hybridMultilevel"/>
    <w:tmpl w:val="D27E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033133"/>
    <w:multiLevelType w:val="hybridMultilevel"/>
    <w:tmpl w:val="7BDC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EA66EE"/>
    <w:multiLevelType w:val="hybridMultilevel"/>
    <w:tmpl w:val="D12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892655"/>
    <w:multiLevelType w:val="hybridMultilevel"/>
    <w:tmpl w:val="9C00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F77DE8"/>
    <w:multiLevelType w:val="hybridMultilevel"/>
    <w:tmpl w:val="09F4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163761"/>
    <w:multiLevelType w:val="hybridMultilevel"/>
    <w:tmpl w:val="627A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C85B02"/>
    <w:multiLevelType w:val="hybridMultilevel"/>
    <w:tmpl w:val="4B86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6727A6"/>
    <w:multiLevelType w:val="hybridMultilevel"/>
    <w:tmpl w:val="7E88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1E7CD6"/>
    <w:multiLevelType w:val="hybridMultilevel"/>
    <w:tmpl w:val="04F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6D5A11"/>
    <w:multiLevelType w:val="hybridMultilevel"/>
    <w:tmpl w:val="0706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C42BB3"/>
    <w:multiLevelType w:val="hybridMultilevel"/>
    <w:tmpl w:val="51B6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CD17FC"/>
    <w:multiLevelType w:val="hybridMultilevel"/>
    <w:tmpl w:val="BC58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04356A"/>
    <w:multiLevelType w:val="hybridMultilevel"/>
    <w:tmpl w:val="BEDE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262F7C"/>
    <w:multiLevelType w:val="hybridMultilevel"/>
    <w:tmpl w:val="C58A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A65A45"/>
    <w:multiLevelType w:val="hybridMultilevel"/>
    <w:tmpl w:val="C04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E663A0"/>
    <w:multiLevelType w:val="hybridMultilevel"/>
    <w:tmpl w:val="8562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DD754E"/>
    <w:multiLevelType w:val="hybridMultilevel"/>
    <w:tmpl w:val="BC80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1C5AE9"/>
    <w:multiLevelType w:val="hybridMultilevel"/>
    <w:tmpl w:val="77EC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D472C7"/>
    <w:multiLevelType w:val="hybridMultilevel"/>
    <w:tmpl w:val="262A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0F3451"/>
    <w:multiLevelType w:val="hybridMultilevel"/>
    <w:tmpl w:val="9D06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867FF6"/>
    <w:multiLevelType w:val="hybridMultilevel"/>
    <w:tmpl w:val="C7AA3DD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4" w15:restartNumberingAfterBreak="0">
    <w:nsid w:val="1D366280"/>
    <w:multiLevelType w:val="hybridMultilevel"/>
    <w:tmpl w:val="06CC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8F0AF1"/>
    <w:multiLevelType w:val="hybridMultilevel"/>
    <w:tmpl w:val="06EC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D132B"/>
    <w:multiLevelType w:val="hybridMultilevel"/>
    <w:tmpl w:val="1F3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F1818EA"/>
    <w:multiLevelType w:val="hybridMultilevel"/>
    <w:tmpl w:val="DB72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A57867"/>
    <w:multiLevelType w:val="hybridMultilevel"/>
    <w:tmpl w:val="B1A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F43D94"/>
    <w:multiLevelType w:val="hybridMultilevel"/>
    <w:tmpl w:val="315E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C93A60"/>
    <w:multiLevelType w:val="hybridMultilevel"/>
    <w:tmpl w:val="8AA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6738AB"/>
    <w:multiLevelType w:val="hybridMultilevel"/>
    <w:tmpl w:val="68F29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24783D29"/>
    <w:multiLevelType w:val="hybridMultilevel"/>
    <w:tmpl w:val="273C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4D66712"/>
    <w:multiLevelType w:val="hybridMultilevel"/>
    <w:tmpl w:val="DE66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5B36F30"/>
    <w:multiLevelType w:val="hybridMultilevel"/>
    <w:tmpl w:val="C7A8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9E17E8"/>
    <w:multiLevelType w:val="hybridMultilevel"/>
    <w:tmpl w:val="A77E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7C44EAE"/>
    <w:multiLevelType w:val="hybridMultilevel"/>
    <w:tmpl w:val="397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414D05"/>
    <w:multiLevelType w:val="hybridMultilevel"/>
    <w:tmpl w:val="DF1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B71656"/>
    <w:multiLevelType w:val="hybridMultilevel"/>
    <w:tmpl w:val="C83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A204635"/>
    <w:multiLevelType w:val="hybridMultilevel"/>
    <w:tmpl w:val="8D90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C114B20"/>
    <w:multiLevelType w:val="hybridMultilevel"/>
    <w:tmpl w:val="015A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C29568A"/>
    <w:multiLevelType w:val="hybridMultilevel"/>
    <w:tmpl w:val="70DE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C574106"/>
    <w:multiLevelType w:val="hybridMultilevel"/>
    <w:tmpl w:val="AD2A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1E20F1"/>
    <w:multiLevelType w:val="hybridMultilevel"/>
    <w:tmpl w:val="F67A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DD62C72"/>
    <w:multiLevelType w:val="hybridMultilevel"/>
    <w:tmpl w:val="8218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E0535A3"/>
    <w:multiLevelType w:val="hybridMultilevel"/>
    <w:tmpl w:val="FE9C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E7030E8"/>
    <w:multiLevelType w:val="hybridMultilevel"/>
    <w:tmpl w:val="41B8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EEC3D34"/>
    <w:multiLevelType w:val="hybridMultilevel"/>
    <w:tmpl w:val="5EA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A500D4"/>
    <w:multiLevelType w:val="hybridMultilevel"/>
    <w:tmpl w:val="BC16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4E6C81"/>
    <w:multiLevelType w:val="hybridMultilevel"/>
    <w:tmpl w:val="D25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1CF0F89"/>
    <w:multiLevelType w:val="hybridMultilevel"/>
    <w:tmpl w:val="4B5C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22029FD"/>
    <w:multiLevelType w:val="hybridMultilevel"/>
    <w:tmpl w:val="B3AC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3AB71AB"/>
    <w:multiLevelType w:val="hybridMultilevel"/>
    <w:tmpl w:val="E6B8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65C28C1"/>
    <w:multiLevelType w:val="hybridMultilevel"/>
    <w:tmpl w:val="3B52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7B3B02"/>
    <w:multiLevelType w:val="hybridMultilevel"/>
    <w:tmpl w:val="DDEE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7090B14"/>
    <w:multiLevelType w:val="hybridMultilevel"/>
    <w:tmpl w:val="48AC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722509A"/>
    <w:multiLevelType w:val="hybridMultilevel"/>
    <w:tmpl w:val="F344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7946BA4"/>
    <w:multiLevelType w:val="hybridMultilevel"/>
    <w:tmpl w:val="81E8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810711B"/>
    <w:multiLevelType w:val="hybridMultilevel"/>
    <w:tmpl w:val="C310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8136355"/>
    <w:multiLevelType w:val="hybridMultilevel"/>
    <w:tmpl w:val="030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83D34A5"/>
    <w:multiLevelType w:val="hybridMultilevel"/>
    <w:tmpl w:val="94C8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9A3254"/>
    <w:multiLevelType w:val="hybridMultilevel"/>
    <w:tmpl w:val="E07C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B40492"/>
    <w:multiLevelType w:val="hybridMultilevel"/>
    <w:tmpl w:val="D364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BA6815"/>
    <w:multiLevelType w:val="hybridMultilevel"/>
    <w:tmpl w:val="9842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BE87BEE"/>
    <w:multiLevelType w:val="hybridMultilevel"/>
    <w:tmpl w:val="39B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C3F6C71"/>
    <w:multiLevelType w:val="hybridMultilevel"/>
    <w:tmpl w:val="0AAA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C7E7E8A"/>
    <w:multiLevelType w:val="hybridMultilevel"/>
    <w:tmpl w:val="A14A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E2D162E"/>
    <w:multiLevelType w:val="hybridMultilevel"/>
    <w:tmpl w:val="1FC0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EE35124"/>
    <w:multiLevelType w:val="hybridMultilevel"/>
    <w:tmpl w:val="353A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F7C470F"/>
    <w:multiLevelType w:val="hybridMultilevel"/>
    <w:tmpl w:val="876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FB543FE"/>
    <w:multiLevelType w:val="hybridMultilevel"/>
    <w:tmpl w:val="49C2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FEA2E11"/>
    <w:multiLevelType w:val="hybridMultilevel"/>
    <w:tmpl w:val="D678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0391112"/>
    <w:multiLevelType w:val="hybridMultilevel"/>
    <w:tmpl w:val="1B6C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1E22FEF"/>
    <w:multiLevelType w:val="hybridMultilevel"/>
    <w:tmpl w:val="5004F7F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84" w15:restartNumberingAfterBreak="0">
    <w:nsid w:val="41ED564C"/>
    <w:multiLevelType w:val="hybridMultilevel"/>
    <w:tmpl w:val="B318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30E3D54"/>
    <w:multiLevelType w:val="hybridMultilevel"/>
    <w:tmpl w:val="1024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3E74058"/>
    <w:multiLevelType w:val="hybridMultilevel"/>
    <w:tmpl w:val="7D3E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4ED0882"/>
    <w:multiLevelType w:val="hybridMultilevel"/>
    <w:tmpl w:val="49EE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5231374"/>
    <w:multiLevelType w:val="hybridMultilevel"/>
    <w:tmpl w:val="F712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5424928"/>
    <w:multiLevelType w:val="hybridMultilevel"/>
    <w:tmpl w:val="84E0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55D36CE"/>
    <w:multiLevelType w:val="hybridMultilevel"/>
    <w:tmpl w:val="6BDC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730DBF"/>
    <w:multiLevelType w:val="hybridMultilevel"/>
    <w:tmpl w:val="FB08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5EA653A"/>
    <w:multiLevelType w:val="hybridMultilevel"/>
    <w:tmpl w:val="6870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8077214"/>
    <w:multiLevelType w:val="hybridMultilevel"/>
    <w:tmpl w:val="7372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98007C0"/>
    <w:multiLevelType w:val="hybridMultilevel"/>
    <w:tmpl w:val="13C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9C269FF"/>
    <w:multiLevelType w:val="hybridMultilevel"/>
    <w:tmpl w:val="731E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9EF1479"/>
    <w:multiLevelType w:val="hybridMultilevel"/>
    <w:tmpl w:val="1944C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4AF85692"/>
    <w:multiLevelType w:val="hybridMultilevel"/>
    <w:tmpl w:val="DE4C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CA06532"/>
    <w:multiLevelType w:val="hybridMultilevel"/>
    <w:tmpl w:val="035C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D7B1CFD"/>
    <w:multiLevelType w:val="hybridMultilevel"/>
    <w:tmpl w:val="8EEA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752B1F"/>
    <w:multiLevelType w:val="hybridMultilevel"/>
    <w:tmpl w:val="01849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4EEA1E3C"/>
    <w:multiLevelType w:val="hybridMultilevel"/>
    <w:tmpl w:val="5C8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F1B01F6"/>
    <w:multiLevelType w:val="hybridMultilevel"/>
    <w:tmpl w:val="CA36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1EE6D99"/>
    <w:multiLevelType w:val="hybridMultilevel"/>
    <w:tmpl w:val="8208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26D695D"/>
    <w:multiLevelType w:val="hybridMultilevel"/>
    <w:tmpl w:val="A366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4340C25"/>
    <w:multiLevelType w:val="hybridMultilevel"/>
    <w:tmpl w:val="1D76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4410FD3"/>
    <w:multiLevelType w:val="hybridMultilevel"/>
    <w:tmpl w:val="E5C8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4B73E27"/>
    <w:multiLevelType w:val="hybridMultilevel"/>
    <w:tmpl w:val="2626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5DF1B7F"/>
    <w:multiLevelType w:val="hybridMultilevel"/>
    <w:tmpl w:val="FEB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6153B7E"/>
    <w:multiLevelType w:val="hybridMultilevel"/>
    <w:tmpl w:val="1F00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69F5559"/>
    <w:multiLevelType w:val="hybridMultilevel"/>
    <w:tmpl w:val="1F14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73669C5"/>
    <w:multiLevelType w:val="hybridMultilevel"/>
    <w:tmpl w:val="FB52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9264762"/>
    <w:multiLevelType w:val="hybridMultilevel"/>
    <w:tmpl w:val="7604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A8F6F3B"/>
    <w:multiLevelType w:val="hybridMultilevel"/>
    <w:tmpl w:val="DB5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AFF2D92"/>
    <w:multiLevelType w:val="hybridMultilevel"/>
    <w:tmpl w:val="00F2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B0B6CDB"/>
    <w:multiLevelType w:val="hybridMultilevel"/>
    <w:tmpl w:val="A5E6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B76154D"/>
    <w:multiLevelType w:val="hybridMultilevel"/>
    <w:tmpl w:val="C950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BC14843"/>
    <w:multiLevelType w:val="hybridMultilevel"/>
    <w:tmpl w:val="E452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C480614"/>
    <w:multiLevelType w:val="hybridMultilevel"/>
    <w:tmpl w:val="B7E0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D066665"/>
    <w:multiLevelType w:val="hybridMultilevel"/>
    <w:tmpl w:val="F5A4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D0C651C"/>
    <w:multiLevelType w:val="hybridMultilevel"/>
    <w:tmpl w:val="789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DCF0BFD"/>
    <w:multiLevelType w:val="hybridMultilevel"/>
    <w:tmpl w:val="23B6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E9240C1"/>
    <w:multiLevelType w:val="hybridMultilevel"/>
    <w:tmpl w:val="6CBA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F95135A"/>
    <w:multiLevelType w:val="hybridMultilevel"/>
    <w:tmpl w:val="3AA6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0DD46BA"/>
    <w:multiLevelType w:val="hybridMultilevel"/>
    <w:tmpl w:val="9C62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26753D3"/>
    <w:multiLevelType w:val="hybridMultilevel"/>
    <w:tmpl w:val="261C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30B7BDE"/>
    <w:multiLevelType w:val="hybridMultilevel"/>
    <w:tmpl w:val="82A4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AA26B6"/>
    <w:multiLevelType w:val="hybridMultilevel"/>
    <w:tmpl w:val="93D0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69533FC"/>
    <w:multiLevelType w:val="hybridMultilevel"/>
    <w:tmpl w:val="F9105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66F62D28"/>
    <w:multiLevelType w:val="hybridMultilevel"/>
    <w:tmpl w:val="2FD4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7130EE6"/>
    <w:multiLevelType w:val="hybridMultilevel"/>
    <w:tmpl w:val="75B8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2B12C9"/>
    <w:multiLevelType w:val="hybridMultilevel"/>
    <w:tmpl w:val="9998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9761DFD"/>
    <w:multiLevelType w:val="hybridMultilevel"/>
    <w:tmpl w:val="2E526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3" w15:restartNumberingAfterBreak="0">
    <w:nsid w:val="6ABB56D7"/>
    <w:multiLevelType w:val="hybridMultilevel"/>
    <w:tmpl w:val="8CE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BF15129"/>
    <w:multiLevelType w:val="hybridMultilevel"/>
    <w:tmpl w:val="C51A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D6A432B"/>
    <w:multiLevelType w:val="hybridMultilevel"/>
    <w:tmpl w:val="F78A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DBC22DA"/>
    <w:multiLevelType w:val="hybridMultilevel"/>
    <w:tmpl w:val="62D6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DF9376C"/>
    <w:multiLevelType w:val="hybridMultilevel"/>
    <w:tmpl w:val="B572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F393A50"/>
    <w:multiLevelType w:val="hybridMultilevel"/>
    <w:tmpl w:val="9EF8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1191EE4"/>
    <w:multiLevelType w:val="hybridMultilevel"/>
    <w:tmpl w:val="7D04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1A21962"/>
    <w:multiLevelType w:val="hybridMultilevel"/>
    <w:tmpl w:val="7A30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2A336BE"/>
    <w:multiLevelType w:val="hybridMultilevel"/>
    <w:tmpl w:val="CE26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3170523"/>
    <w:multiLevelType w:val="hybridMultilevel"/>
    <w:tmpl w:val="76344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3" w15:restartNumberingAfterBreak="0">
    <w:nsid w:val="73974A40"/>
    <w:multiLevelType w:val="hybridMultilevel"/>
    <w:tmpl w:val="892E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402308E"/>
    <w:multiLevelType w:val="hybridMultilevel"/>
    <w:tmpl w:val="D4AE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4EC49EA"/>
    <w:multiLevelType w:val="hybridMultilevel"/>
    <w:tmpl w:val="DAB2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5841F07"/>
    <w:multiLevelType w:val="hybridMultilevel"/>
    <w:tmpl w:val="F768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8286ABF"/>
    <w:multiLevelType w:val="hybridMultilevel"/>
    <w:tmpl w:val="E738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A64200E"/>
    <w:multiLevelType w:val="hybridMultilevel"/>
    <w:tmpl w:val="DF86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D0E5469"/>
    <w:multiLevelType w:val="hybridMultilevel"/>
    <w:tmpl w:val="7DE6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F1B73F9"/>
    <w:multiLevelType w:val="hybridMultilevel"/>
    <w:tmpl w:val="B0A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F361BED"/>
    <w:multiLevelType w:val="hybridMultilevel"/>
    <w:tmpl w:val="1A3A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F4A1319"/>
    <w:multiLevelType w:val="hybridMultilevel"/>
    <w:tmpl w:val="A4F8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FA1263E"/>
    <w:multiLevelType w:val="hybridMultilevel"/>
    <w:tmpl w:val="5606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79"/>
  </w:num>
  <w:num w:numId="3">
    <w:abstractNumId w:val="69"/>
  </w:num>
  <w:num w:numId="4">
    <w:abstractNumId w:val="115"/>
  </w:num>
  <w:num w:numId="5">
    <w:abstractNumId w:val="144"/>
  </w:num>
  <w:num w:numId="6">
    <w:abstractNumId w:val="153"/>
  </w:num>
  <w:num w:numId="7">
    <w:abstractNumId w:val="106"/>
  </w:num>
  <w:num w:numId="8">
    <w:abstractNumId w:val="128"/>
  </w:num>
  <w:num w:numId="9">
    <w:abstractNumId w:val="108"/>
  </w:num>
  <w:num w:numId="10">
    <w:abstractNumId w:val="4"/>
  </w:num>
  <w:num w:numId="11">
    <w:abstractNumId w:val="70"/>
  </w:num>
  <w:num w:numId="12">
    <w:abstractNumId w:val="60"/>
  </w:num>
  <w:num w:numId="13">
    <w:abstractNumId w:val="42"/>
  </w:num>
  <w:num w:numId="14">
    <w:abstractNumId w:val="66"/>
  </w:num>
  <w:num w:numId="15">
    <w:abstractNumId w:val="88"/>
  </w:num>
  <w:num w:numId="16">
    <w:abstractNumId w:val="18"/>
  </w:num>
  <w:num w:numId="17">
    <w:abstractNumId w:val="136"/>
  </w:num>
  <w:num w:numId="18">
    <w:abstractNumId w:val="38"/>
  </w:num>
  <w:num w:numId="19">
    <w:abstractNumId w:val="22"/>
  </w:num>
  <w:num w:numId="20">
    <w:abstractNumId w:val="39"/>
  </w:num>
  <w:num w:numId="21">
    <w:abstractNumId w:val="76"/>
  </w:num>
  <w:num w:numId="22">
    <w:abstractNumId w:val="85"/>
  </w:num>
  <w:num w:numId="23">
    <w:abstractNumId w:val="67"/>
  </w:num>
  <w:num w:numId="24">
    <w:abstractNumId w:val="55"/>
  </w:num>
  <w:num w:numId="25">
    <w:abstractNumId w:val="110"/>
  </w:num>
  <w:num w:numId="26">
    <w:abstractNumId w:val="84"/>
  </w:num>
  <w:num w:numId="27">
    <w:abstractNumId w:val="97"/>
  </w:num>
  <w:num w:numId="28">
    <w:abstractNumId w:val="126"/>
  </w:num>
  <w:num w:numId="29">
    <w:abstractNumId w:val="109"/>
  </w:num>
  <w:num w:numId="30">
    <w:abstractNumId w:val="105"/>
  </w:num>
  <w:num w:numId="31">
    <w:abstractNumId w:val="113"/>
  </w:num>
  <w:num w:numId="32">
    <w:abstractNumId w:val="62"/>
  </w:num>
  <w:num w:numId="33">
    <w:abstractNumId w:val="35"/>
  </w:num>
  <w:num w:numId="34">
    <w:abstractNumId w:val="127"/>
  </w:num>
  <w:num w:numId="35">
    <w:abstractNumId w:val="48"/>
  </w:num>
  <w:num w:numId="36">
    <w:abstractNumId w:val="124"/>
  </w:num>
  <w:num w:numId="37">
    <w:abstractNumId w:val="31"/>
  </w:num>
  <w:num w:numId="38">
    <w:abstractNumId w:val="143"/>
  </w:num>
  <w:num w:numId="39">
    <w:abstractNumId w:val="119"/>
  </w:num>
  <w:num w:numId="40">
    <w:abstractNumId w:val="87"/>
  </w:num>
  <w:num w:numId="41">
    <w:abstractNumId w:val="77"/>
  </w:num>
  <w:num w:numId="42">
    <w:abstractNumId w:val="125"/>
  </w:num>
  <w:num w:numId="43">
    <w:abstractNumId w:val="59"/>
  </w:num>
  <w:num w:numId="44">
    <w:abstractNumId w:val="15"/>
  </w:num>
  <w:num w:numId="45">
    <w:abstractNumId w:val="56"/>
  </w:num>
  <w:num w:numId="46">
    <w:abstractNumId w:val="149"/>
  </w:num>
  <w:num w:numId="47">
    <w:abstractNumId w:val="72"/>
  </w:num>
  <w:num w:numId="48">
    <w:abstractNumId w:val="2"/>
  </w:num>
  <w:num w:numId="49">
    <w:abstractNumId w:val="74"/>
  </w:num>
  <w:num w:numId="50">
    <w:abstractNumId w:val="141"/>
  </w:num>
  <w:num w:numId="51">
    <w:abstractNumId w:val="118"/>
  </w:num>
  <w:num w:numId="52">
    <w:abstractNumId w:val="152"/>
  </w:num>
  <w:num w:numId="53">
    <w:abstractNumId w:val="10"/>
  </w:num>
  <w:num w:numId="54">
    <w:abstractNumId w:val="32"/>
  </w:num>
  <w:num w:numId="55">
    <w:abstractNumId w:val="146"/>
  </w:num>
  <w:num w:numId="56">
    <w:abstractNumId w:val="20"/>
  </w:num>
  <w:num w:numId="57">
    <w:abstractNumId w:val="43"/>
  </w:num>
  <w:num w:numId="58">
    <w:abstractNumId w:val="92"/>
  </w:num>
  <w:num w:numId="59">
    <w:abstractNumId w:val="133"/>
  </w:num>
  <w:num w:numId="60">
    <w:abstractNumId w:val="104"/>
  </w:num>
  <w:num w:numId="61">
    <w:abstractNumId w:val="132"/>
  </w:num>
  <w:num w:numId="62">
    <w:abstractNumId w:val="9"/>
  </w:num>
  <w:num w:numId="63">
    <w:abstractNumId w:val="11"/>
  </w:num>
  <w:num w:numId="64">
    <w:abstractNumId w:val="139"/>
  </w:num>
  <w:num w:numId="65">
    <w:abstractNumId w:val="80"/>
  </w:num>
  <w:num w:numId="66">
    <w:abstractNumId w:val="123"/>
  </w:num>
  <w:num w:numId="67">
    <w:abstractNumId w:val="129"/>
  </w:num>
  <w:num w:numId="68">
    <w:abstractNumId w:val="53"/>
  </w:num>
  <w:num w:numId="69">
    <w:abstractNumId w:val="26"/>
  </w:num>
  <w:num w:numId="70">
    <w:abstractNumId w:val="23"/>
  </w:num>
  <w:num w:numId="71">
    <w:abstractNumId w:val="96"/>
  </w:num>
  <w:num w:numId="72">
    <w:abstractNumId w:val="8"/>
  </w:num>
  <w:num w:numId="73">
    <w:abstractNumId w:val="98"/>
  </w:num>
  <w:num w:numId="74">
    <w:abstractNumId w:val="54"/>
  </w:num>
  <w:num w:numId="75">
    <w:abstractNumId w:val="94"/>
  </w:num>
  <w:num w:numId="76">
    <w:abstractNumId w:val="122"/>
  </w:num>
  <w:num w:numId="77">
    <w:abstractNumId w:val="82"/>
  </w:num>
  <w:num w:numId="78">
    <w:abstractNumId w:val="83"/>
  </w:num>
  <w:num w:numId="79">
    <w:abstractNumId w:val="131"/>
  </w:num>
  <w:num w:numId="80">
    <w:abstractNumId w:val="151"/>
  </w:num>
  <w:num w:numId="81">
    <w:abstractNumId w:val="114"/>
  </w:num>
  <w:num w:numId="82">
    <w:abstractNumId w:val="12"/>
  </w:num>
  <w:num w:numId="83">
    <w:abstractNumId w:val="33"/>
  </w:num>
  <w:num w:numId="84">
    <w:abstractNumId w:val="1"/>
  </w:num>
  <w:num w:numId="85">
    <w:abstractNumId w:val="134"/>
  </w:num>
  <w:num w:numId="86">
    <w:abstractNumId w:val="21"/>
  </w:num>
  <w:num w:numId="87">
    <w:abstractNumId w:val="34"/>
  </w:num>
  <w:num w:numId="88">
    <w:abstractNumId w:val="3"/>
  </w:num>
  <w:num w:numId="89">
    <w:abstractNumId w:val="64"/>
  </w:num>
  <w:num w:numId="90">
    <w:abstractNumId w:val="73"/>
  </w:num>
  <w:num w:numId="91">
    <w:abstractNumId w:val="89"/>
  </w:num>
  <w:num w:numId="92">
    <w:abstractNumId w:val="16"/>
  </w:num>
  <w:num w:numId="93">
    <w:abstractNumId w:val="91"/>
  </w:num>
  <w:num w:numId="94">
    <w:abstractNumId w:val="81"/>
  </w:num>
  <w:num w:numId="95">
    <w:abstractNumId w:val="49"/>
  </w:num>
  <w:num w:numId="96">
    <w:abstractNumId w:val="148"/>
  </w:num>
  <w:num w:numId="97">
    <w:abstractNumId w:val="111"/>
  </w:num>
  <w:num w:numId="98">
    <w:abstractNumId w:val="65"/>
  </w:num>
  <w:num w:numId="99">
    <w:abstractNumId w:val="116"/>
  </w:num>
  <w:num w:numId="100">
    <w:abstractNumId w:val="107"/>
  </w:num>
  <w:num w:numId="101">
    <w:abstractNumId w:val="150"/>
  </w:num>
  <w:num w:numId="102">
    <w:abstractNumId w:val="86"/>
  </w:num>
  <w:num w:numId="103">
    <w:abstractNumId w:val="93"/>
  </w:num>
  <w:num w:numId="104">
    <w:abstractNumId w:val="58"/>
  </w:num>
  <w:num w:numId="105">
    <w:abstractNumId w:val="140"/>
  </w:num>
  <w:num w:numId="106">
    <w:abstractNumId w:val="7"/>
  </w:num>
  <w:num w:numId="107">
    <w:abstractNumId w:val="138"/>
  </w:num>
  <w:num w:numId="108">
    <w:abstractNumId w:val="68"/>
  </w:num>
  <w:num w:numId="109">
    <w:abstractNumId w:val="102"/>
  </w:num>
  <w:num w:numId="110">
    <w:abstractNumId w:val="5"/>
  </w:num>
  <w:num w:numId="111">
    <w:abstractNumId w:val="112"/>
  </w:num>
  <w:num w:numId="112">
    <w:abstractNumId w:val="61"/>
  </w:num>
  <w:num w:numId="113">
    <w:abstractNumId w:val="37"/>
  </w:num>
  <w:num w:numId="114">
    <w:abstractNumId w:val="45"/>
  </w:num>
  <w:num w:numId="115">
    <w:abstractNumId w:val="101"/>
  </w:num>
  <w:num w:numId="116">
    <w:abstractNumId w:val="95"/>
  </w:num>
  <w:num w:numId="117">
    <w:abstractNumId w:val="29"/>
  </w:num>
  <w:num w:numId="118">
    <w:abstractNumId w:val="130"/>
  </w:num>
  <w:num w:numId="119">
    <w:abstractNumId w:val="137"/>
  </w:num>
  <w:num w:numId="120">
    <w:abstractNumId w:val="57"/>
  </w:num>
  <w:num w:numId="121">
    <w:abstractNumId w:val="47"/>
  </w:num>
  <w:num w:numId="122">
    <w:abstractNumId w:val="117"/>
  </w:num>
  <w:num w:numId="123">
    <w:abstractNumId w:val="36"/>
  </w:num>
  <w:num w:numId="124">
    <w:abstractNumId w:val="44"/>
  </w:num>
  <w:num w:numId="125">
    <w:abstractNumId w:val="145"/>
  </w:num>
  <w:num w:numId="126">
    <w:abstractNumId w:val="46"/>
  </w:num>
  <w:num w:numId="127">
    <w:abstractNumId w:val="6"/>
  </w:num>
  <w:num w:numId="128">
    <w:abstractNumId w:val="135"/>
  </w:num>
  <w:num w:numId="129">
    <w:abstractNumId w:val="25"/>
  </w:num>
  <w:num w:numId="130">
    <w:abstractNumId w:val="78"/>
  </w:num>
  <w:num w:numId="131">
    <w:abstractNumId w:val="24"/>
  </w:num>
  <w:num w:numId="132">
    <w:abstractNumId w:val="121"/>
  </w:num>
  <w:num w:numId="133">
    <w:abstractNumId w:val="120"/>
  </w:num>
  <w:num w:numId="134">
    <w:abstractNumId w:val="30"/>
  </w:num>
  <w:num w:numId="135">
    <w:abstractNumId w:val="13"/>
  </w:num>
  <w:num w:numId="136">
    <w:abstractNumId w:val="147"/>
  </w:num>
  <w:num w:numId="137">
    <w:abstractNumId w:val="0"/>
  </w:num>
  <w:num w:numId="138">
    <w:abstractNumId w:val="14"/>
  </w:num>
  <w:num w:numId="139">
    <w:abstractNumId w:val="75"/>
  </w:num>
  <w:num w:numId="140">
    <w:abstractNumId w:val="19"/>
  </w:num>
  <w:num w:numId="141">
    <w:abstractNumId w:val="40"/>
  </w:num>
  <w:num w:numId="142">
    <w:abstractNumId w:val="52"/>
  </w:num>
  <w:num w:numId="143">
    <w:abstractNumId w:val="27"/>
  </w:num>
  <w:num w:numId="144">
    <w:abstractNumId w:val="17"/>
  </w:num>
  <w:num w:numId="145">
    <w:abstractNumId w:val="28"/>
  </w:num>
  <w:num w:numId="146">
    <w:abstractNumId w:val="90"/>
  </w:num>
  <w:num w:numId="147">
    <w:abstractNumId w:val="63"/>
  </w:num>
  <w:num w:numId="148">
    <w:abstractNumId w:val="51"/>
  </w:num>
  <w:num w:numId="149">
    <w:abstractNumId w:val="50"/>
  </w:num>
  <w:num w:numId="150">
    <w:abstractNumId w:val="103"/>
  </w:num>
  <w:num w:numId="151">
    <w:abstractNumId w:val="41"/>
  </w:num>
  <w:num w:numId="152">
    <w:abstractNumId w:val="100"/>
  </w:num>
  <w:num w:numId="153">
    <w:abstractNumId w:val="142"/>
  </w:num>
  <w:num w:numId="154">
    <w:abstractNumId w:val="71"/>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 Rudd">
    <w15:presenceInfo w15:providerId="AD" w15:userId="S-1-5-21-851046785-1530779800-1599958589-1734"/>
  </w15:person>
  <w15:person w15:author="H Jeacott">
    <w15:presenceInfo w15:providerId="AD" w15:userId="S-1-5-21-851046785-1530779800-1599958589-1691"/>
  </w15:person>
  <w15:person w15:author="sarahdrake101@gmail.com">
    <w15:presenceInfo w15:providerId="Windows Live" w15:userId="e6c9c4f4ee4801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D9"/>
    <w:rsid w:val="00003647"/>
    <w:rsid w:val="00005BA0"/>
    <w:rsid w:val="0000703A"/>
    <w:rsid w:val="00010FD3"/>
    <w:rsid w:val="00011B53"/>
    <w:rsid w:val="00013C81"/>
    <w:rsid w:val="000141CD"/>
    <w:rsid w:val="00017B0F"/>
    <w:rsid w:val="00021C14"/>
    <w:rsid w:val="00022CE0"/>
    <w:rsid w:val="000236AE"/>
    <w:rsid w:val="00032BFA"/>
    <w:rsid w:val="00033A3E"/>
    <w:rsid w:val="0003655A"/>
    <w:rsid w:val="000425D9"/>
    <w:rsid w:val="00042B96"/>
    <w:rsid w:val="000461D4"/>
    <w:rsid w:val="000566F1"/>
    <w:rsid w:val="00057A45"/>
    <w:rsid w:val="00060CDF"/>
    <w:rsid w:val="00062D3E"/>
    <w:rsid w:val="00064764"/>
    <w:rsid w:val="000705CA"/>
    <w:rsid w:val="00071C2F"/>
    <w:rsid w:val="0007536B"/>
    <w:rsid w:val="00075BE9"/>
    <w:rsid w:val="00075EB7"/>
    <w:rsid w:val="00086638"/>
    <w:rsid w:val="00091256"/>
    <w:rsid w:val="000926E2"/>
    <w:rsid w:val="00093247"/>
    <w:rsid w:val="000942EC"/>
    <w:rsid w:val="000A0897"/>
    <w:rsid w:val="000A5D8F"/>
    <w:rsid w:val="000B0537"/>
    <w:rsid w:val="000B15CF"/>
    <w:rsid w:val="000B1886"/>
    <w:rsid w:val="000B4C44"/>
    <w:rsid w:val="000B50B1"/>
    <w:rsid w:val="000C12E2"/>
    <w:rsid w:val="000C719D"/>
    <w:rsid w:val="000C7BB4"/>
    <w:rsid w:val="000D1756"/>
    <w:rsid w:val="000D2E96"/>
    <w:rsid w:val="000E13B6"/>
    <w:rsid w:val="000E20A1"/>
    <w:rsid w:val="000E494F"/>
    <w:rsid w:val="000F0A56"/>
    <w:rsid w:val="000F159C"/>
    <w:rsid w:val="000F2E12"/>
    <w:rsid w:val="000F2F70"/>
    <w:rsid w:val="000F4BB8"/>
    <w:rsid w:val="000F523A"/>
    <w:rsid w:val="000F5FAA"/>
    <w:rsid w:val="00103A93"/>
    <w:rsid w:val="00110186"/>
    <w:rsid w:val="0011281C"/>
    <w:rsid w:val="00114551"/>
    <w:rsid w:val="001152FE"/>
    <w:rsid w:val="00117EBA"/>
    <w:rsid w:val="00121AA8"/>
    <w:rsid w:val="0012287C"/>
    <w:rsid w:val="00123E62"/>
    <w:rsid w:val="00125C65"/>
    <w:rsid w:val="00132AF3"/>
    <w:rsid w:val="00132BAA"/>
    <w:rsid w:val="00135B55"/>
    <w:rsid w:val="0014173A"/>
    <w:rsid w:val="00141E0E"/>
    <w:rsid w:val="00142321"/>
    <w:rsid w:val="00144DE1"/>
    <w:rsid w:val="00146EA0"/>
    <w:rsid w:val="001475B6"/>
    <w:rsid w:val="001561C5"/>
    <w:rsid w:val="00161BB5"/>
    <w:rsid w:val="00163FD9"/>
    <w:rsid w:val="001656EA"/>
    <w:rsid w:val="001716FC"/>
    <w:rsid w:val="0017611E"/>
    <w:rsid w:val="00176A55"/>
    <w:rsid w:val="001828C4"/>
    <w:rsid w:val="001828FC"/>
    <w:rsid w:val="00182AC7"/>
    <w:rsid w:val="00191FE5"/>
    <w:rsid w:val="0019484B"/>
    <w:rsid w:val="00195A99"/>
    <w:rsid w:val="0019679B"/>
    <w:rsid w:val="0019794F"/>
    <w:rsid w:val="001A262F"/>
    <w:rsid w:val="001A6293"/>
    <w:rsid w:val="001A7697"/>
    <w:rsid w:val="001A7BFC"/>
    <w:rsid w:val="001B01F8"/>
    <w:rsid w:val="001B72C4"/>
    <w:rsid w:val="001C29B1"/>
    <w:rsid w:val="001C4F7E"/>
    <w:rsid w:val="001C6725"/>
    <w:rsid w:val="001D4CB8"/>
    <w:rsid w:val="001D705E"/>
    <w:rsid w:val="001E31EF"/>
    <w:rsid w:val="001E4194"/>
    <w:rsid w:val="001E7B09"/>
    <w:rsid w:val="001F2869"/>
    <w:rsid w:val="001F5592"/>
    <w:rsid w:val="001F623D"/>
    <w:rsid w:val="002025ED"/>
    <w:rsid w:val="00202B27"/>
    <w:rsid w:val="00203173"/>
    <w:rsid w:val="0020382F"/>
    <w:rsid w:val="00204CA0"/>
    <w:rsid w:val="00204D63"/>
    <w:rsid w:val="002068E2"/>
    <w:rsid w:val="0020695A"/>
    <w:rsid w:val="002135C1"/>
    <w:rsid w:val="00216594"/>
    <w:rsid w:val="00217ED5"/>
    <w:rsid w:val="00220AE4"/>
    <w:rsid w:val="00222AE0"/>
    <w:rsid w:val="00226A70"/>
    <w:rsid w:val="00230B8A"/>
    <w:rsid w:val="0023374A"/>
    <w:rsid w:val="0023448A"/>
    <w:rsid w:val="0023596C"/>
    <w:rsid w:val="00240878"/>
    <w:rsid w:val="00242C07"/>
    <w:rsid w:val="00243281"/>
    <w:rsid w:val="002445AC"/>
    <w:rsid w:val="002502F8"/>
    <w:rsid w:val="00256861"/>
    <w:rsid w:val="0026004E"/>
    <w:rsid w:val="00266092"/>
    <w:rsid w:val="0027446B"/>
    <w:rsid w:val="00274C64"/>
    <w:rsid w:val="0027639F"/>
    <w:rsid w:val="00276A6D"/>
    <w:rsid w:val="00280370"/>
    <w:rsid w:val="002808F6"/>
    <w:rsid w:val="002850DC"/>
    <w:rsid w:val="00286588"/>
    <w:rsid w:val="0028702E"/>
    <w:rsid w:val="00287D24"/>
    <w:rsid w:val="00291227"/>
    <w:rsid w:val="00294C31"/>
    <w:rsid w:val="00297FD6"/>
    <w:rsid w:val="002A122B"/>
    <w:rsid w:val="002A1A37"/>
    <w:rsid w:val="002A1AD5"/>
    <w:rsid w:val="002A5E17"/>
    <w:rsid w:val="002B52C5"/>
    <w:rsid w:val="002C2872"/>
    <w:rsid w:val="002C6E75"/>
    <w:rsid w:val="002D02E9"/>
    <w:rsid w:val="002D0F66"/>
    <w:rsid w:val="002D4619"/>
    <w:rsid w:val="002D4776"/>
    <w:rsid w:val="002D6D80"/>
    <w:rsid w:val="002E3FC8"/>
    <w:rsid w:val="002E48E3"/>
    <w:rsid w:val="002E577D"/>
    <w:rsid w:val="002E6917"/>
    <w:rsid w:val="002E7FD9"/>
    <w:rsid w:val="002F020D"/>
    <w:rsid w:val="002F49C6"/>
    <w:rsid w:val="002F7D74"/>
    <w:rsid w:val="0030141C"/>
    <w:rsid w:val="00303A7E"/>
    <w:rsid w:val="00306482"/>
    <w:rsid w:val="0030715F"/>
    <w:rsid w:val="0031010A"/>
    <w:rsid w:val="0032237F"/>
    <w:rsid w:val="00324691"/>
    <w:rsid w:val="00326696"/>
    <w:rsid w:val="00327D0A"/>
    <w:rsid w:val="00337443"/>
    <w:rsid w:val="0034166C"/>
    <w:rsid w:val="00343D39"/>
    <w:rsid w:val="00347A2B"/>
    <w:rsid w:val="003531BC"/>
    <w:rsid w:val="00354C49"/>
    <w:rsid w:val="00356251"/>
    <w:rsid w:val="003600B2"/>
    <w:rsid w:val="003627A8"/>
    <w:rsid w:val="00365BED"/>
    <w:rsid w:val="003670C7"/>
    <w:rsid w:val="003708BE"/>
    <w:rsid w:val="00370C6C"/>
    <w:rsid w:val="00372550"/>
    <w:rsid w:val="0037572F"/>
    <w:rsid w:val="00375739"/>
    <w:rsid w:val="00376E77"/>
    <w:rsid w:val="00380D20"/>
    <w:rsid w:val="00380EA6"/>
    <w:rsid w:val="00385499"/>
    <w:rsid w:val="003864DF"/>
    <w:rsid w:val="00386D4F"/>
    <w:rsid w:val="00391565"/>
    <w:rsid w:val="0039160D"/>
    <w:rsid w:val="00393CC4"/>
    <w:rsid w:val="00397832"/>
    <w:rsid w:val="003A1CEF"/>
    <w:rsid w:val="003A2EED"/>
    <w:rsid w:val="003A7780"/>
    <w:rsid w:val="003A7936"/>
    <w:rsid w:val="003A7FC5"/>
    <w:rsid w:val="003B057F"/>
    <w:rsid w:val="003B073A"/>
    <w:rsid w:val="003B3AE2"/>
    <w:rsid w:val="003B4B45"/>
    <w:rsid w:val="003B6CEB"/>
    <w:rsid w:val="003C020A"/>
    <w:rsid w:val="003C30B3"/>
    <w:rsid w:val="003D2CC2"/>
    <w:rsid w:val="003D352E"/>
    <w:rsid w:val="003D6DA0"/>
    <w:rsid w:val="003E37F8"/>
    <w:rsid w:val="003E3FB1"/>
    <w:rsid w:val="003E7086"/>
    <w:rsid w:val="003E79C5"/>
    <w:rsid w:val="003F076B"/>
    <w:rsid w:val="003F3D6C"/>
    <w:rsid w:val="0040022D"/>
    <w:rsid w:val="0040058A"/>
    <w:rsid w:val="00404704"/>
    <w:rsid w:val="00406C15"/>
    <w:rsid w:val="00407612"/>
    <w:rsid w:val="00410083"/>
    <w:rsid w:val="004147AC"/>
    <w:rsid w:val="00417931"/>
    <w:rsid w:val="0042249F"/>
    <w:rsid w:val="004224E1"/>
    <w:rsid w:val="00422A7D"/>
    <w:rsid w:val="00424040"/>
    <w:rsid w:val="004245A5"/>
    <w:rsid w:val="00427B43"/>
    <w:rsid w:val="004319D1"/>
    <w:rsid w:val="004410FD"/>
    <w:rsid w:val="00442F36"/>
    <w:rsid w:val="0044497C"/>
    <w:rsid w:val="0044644B"/>
    <w:rsid w:val="00447055"/>
    <w:rsid w:val="00447312"/>
    <w:rsid w:val="00454A11"/>
    <w:rsid w:val="00461DF4"/>
    <w:rsid w:val="00464846"/>
    <w:rsid w:val="00464970"/>
    <w:rsid w:val="00464FA9"/>
    <w:rsid w:val="0048734F"/>
    <w:rsid w:val="00493507"/>
    <w:rsid w:val="004947D0"/>
    <w:rsid w:val="004950E3"/>
    <w:rsid w:val="004977D1"/>
    <w:rsid w:val="004978BA"/>
    <w:rsid w:val="004A200E"/>
    <w:rsid w:val="004A5BEA"/>
    <w:rsid w:val="004A7D1C"/>
    <w:rsid w:val="004B0B60"/>
    <w:rsid w:val="004B2913"/>
    <w:rsid w:val="004B2AE4"/>
    <w:rsid w:val="004B3455"/>
    <w:rsid w:val="004B485F"/>
    <w:rsid w:val="004B52A8"/>
    <w:rsid w:val="004B7DAC"/>
    <w:rsid w:val="004E3D0E"/>
    <w:rsid w:val="004E5A1A"/>
    <w:rsid w:val="004F1832"/>
    <w:rsid w:val="004F1968"/>
    <w:rsid w:val="004F1D97"/>
    <w:rsid w:val="004F6499"/>
    <w:rsid w:val="005044D8"/>
    <w:rsid w:val="005110D6"/>
    <w:rsid w:val="00511455"/>
    <w:rsid w:val="005123B1"/>
    <w:rsid w:val="005135D0"/>
    <w:rsid w:val="00514259"/>
    <w:rsid w:val="00520FF5"/>
    <w:rsid w:val="005247BE"/>
    <w:rsid w:val="00524D3B"/>
    <w:rsid w:val="00526483"/>
    <w:rsid w:val="00526716"/>
    <w:rsid w:val="00531E6D"/>
    <w:rsid w:val="00535C38"/>
    <w:rsid w:val="00536B64"/>
    <w:rsid w:val="00536E86"/>
    <w:rsid w:val="00540314"/>
    <w:rsid w:val="00544A47"/>
    <w:rsid w:val="00544F1D"/>
    <w:rsid w:val="00555E4D"/>
    <w:rsid w:val="00555F72"/>
    <w:rsid w:val="005566E2"/>
    <w:rsid w:val="0056123D"/>
    <w:rsid w:val="0056277E"/>
    <w:rsid w:val="00567D08"/>
    <w:rsid w:val="00572F2E"/>
    <w:rsid w:val="00573F40"/>
    <w:rsid w:val="00575BFA"/>
    <w:rsid w:val="005762A5"/>
    <w:rsid w:val="00577584"/>
    <w:rsid w:val="00583B0C"/>
    <w:rsid w:val="00584854"/>
    <w:rsid w:val="005918D5"/>
    <w:rsid w:val="0059475D"/>
    <w:rsid w:val="005A0D71"/>
    <w:rsid w:val="005A4C76"/>
    <w:rsid w:val="005A7504"/>
    <w:rsid w:val="005A7D99"/>
    <w:rsid w:val="005B3C74"/>
    <w:rsid w:val="005B4EFF"/>
    <w:rsid w:val="005B6513"/>
    <w:rsid w:val="005B6600"/>
    <w:rsid w:val="005B76F6"/>
    <w:rsid w:val="005D1DF9"/>
    <w:rsid w:val="005D2F50"/>
    <w:rsid w:val="005D4228"/>
    <w:rsid w:val="005D48DA"/>
    <w:rsid w:val="005D5001"/>
    <w:rsid w:val="005E1017"/>
    <w:rsid w:val="005E1442"/>
    <w:rsid w:val="005E3457"/>
    <w:rsid w:val="005E5DAA"/>
    <w:rsid w:val="005E6224"/>
    <w:rsid w:val="005E742B"/>
    <w:rsid w:val="005F3D86"/>
    <w:rsid w:val="005F41AD"/>
    <w:rsid w:val="005F4396"/>
    <w:rsid w:val="005F4C33"/>
    <w:rsid w:val="005F55E5"/>
    <w:rsid w:val="005F56AC"/>
    <w:rsid w:val="005F7793"/>
    <w:rsid w:val="0060174E"/>
    <w:rsid w:val="00602F36"/>
    <w:rsid w:val="00603C2C"/>
    <w:rsid w:val="00606D9E"/>
    <w:rsid w:val="00610523"/>
    <w:rsid w:val="0061367F"/>
    <w:rsid w:val="00626CCF"/>
    <w:rsid w:val="00627549"/>
    <w:rsid w:val="00632AFF"/>
    <w:rsid w:val="006378AD"/>
    <w:rsid w:val="00637AB9"/>
    <w:rsid w:val="006448A0"/>
    <w:rsid w:val="00645825"/>
    <w:rsid w:val="00652A13"/>
    <w:rsid w:val="00661C05"/>
    <w:rsid w:val="00662B37"/>
    <w:rsid w:val="006679DF"/>
    <w:rsid w:val="006717BA"/>
    <w:rsid w:val="00674F1F"/>
    <w:rsid w:val="006771D2"/>
    <w:rsid w:val="00680F80"/>
    <w:rsid w:val="006836DF"/>
    <w:rsid w:val="00687382"/>
    <w:rsid w:val="00692746"/>
    <w:rsid w:val="00693C5A"/>
    <w:rsid w:val="006A5091"/>
    <w:rsid w:val="006A5BA6"/>
    <w:rsid w:val="006A75A8"/>
    <w:rsid w:val="006B1F36"/>
    <w:rsid w:val="006B3245"/>
    <w:rsid w:val="006C457E"/>
    <w:rsid w:val="006C75AE"/>
    <w:rsid w:val="006E15C9"/>
    <w:rsid w:val="006E30A9"/>
    <w:rsid w:val="006E46DC"/>
    <w:rsid w:val="006E4E53"/>
    <w:rsid w:val="006E6D85"/>
    <w:rsid w:val="006E7F22"/>
    <w:rsid w:val="006F0980"/>
    <w:rsid w:val="006F3DB0"/>
    <w:rsid w:val="006F556E"/>
    <w:rsid w:val="006F6044"/>
    <w:rsid w:val="00701044"/>
    <w:rsid w:val="00703604"/>
    <w:rsid w:val="00710627"/>
    <w:rsid w:val="00710EE4"/>
    <w:rsid w:val="00711717"/>
    <w:rsid w:val="00716697"/>
    <w:rsid w:val="00716C4C"/>
    <w:rsid w:val="00717C0E"/>
    <w:rsid w:val="00722499"/>
    <w:rsid w:val="0072479D"/>
    <w:rsid w:val="00725C47"/>
    <w:rsid w:val="007269AB"/>
    <w:rsid w:val="00730E17"/>
    <w:rsid w:val="00732C30"/>
    <w:rsid w:val="00745713"/>
    <w:rsid w:val="0074725A"/>
    <w:rsid w:val="00753289"/>
    <w:rsid w:val="00761927"/>
    <w:rsid w:val="00764349"/>
    <w:rsid w:val="0076626B"/>
    <w:rsid w:val="00766D69"/>
    <w:rsid w:val="0077042F"/>
    <w:rsid w:val="00773589"/>
    <w:rsid w:val="00776355"/>
    <w:rsid w:val="0079186C"/>
    <w:rsid w:val="00793C71"/>
    <w:rsid w:val="00794812"/>
    <w:rsid w:val="00795C36"/>
    <w:rsid w:val="007A11CC"/>
    <w:rsid w:val="007A15EB"/>
    <w:rsid w:val="007A738F"/>
    <w:rsid w:val="007A77BA"/>
    <w:rsid w:val="007B0CF5"/>
    <w:rsid w:val="007B3E3A"/>
    <w:rsid w:val="007C18A6"/>
    <w:rsid w:val="007C4BB5"/>
    <w:rsid w:val="007C5609"/>
    <w:rsid w:val="007C5A36"/>
    <w:rsid w:val="007D0CDA"/>
    <w:rsid w:val="007D1861"/>
    <w:rsid w:val="007D3518"/>
    <w:rsid w:val="007D3678"/>
    <w:rsid w:val="007D68CB"/>
    <w:rsid w:val="007E0BED"/>
    <w:rsid w:val="007F0B52"/>
    <w:rsid w:val="007F15A7"/>
    <w:rsid w:val="007F3B92"/>
    <w:rsid w:val="007F447A"/>
    <w:rsid w:val="007F58D1"/>
    <w:rsid w:val="007F6643"/>
    <w:rsid w:val="007F789E"/>
    <w:rsid w:val="00800CB2"/>
    <w:rsid w:val="008018A0"/>
    <w:rsid w:val="00802CAC"/>
    <w:rsid w:val="00802CCB"/>
    <w:rsid w:val="008036D5"/>
    <w:rsid w:val="00803CB8"/>
    <w:rsid w:val="00807E81"/>
    <w:rsid w:val="00813EFE"/>
    <w:rsid w:val="00816BC7"/>
    <w:rsid w:val="008175D6"/>
    <w:rsid w:val="00817AB9"/>
    <w:rsid w:val="0082172E"/>
    <w:rsid w:val="00822102"/>
    <w:rsid w:val="0082437C"/>
    <w:rsid w:val="008251BA"/>
    <w:rsid w:val="0083061B"/>
    <w:rsid w:val="00833225"/>
    <w:rsid w:val="00836B7B"/>
    <w:rsid w:val="008429DE"/>
    <w:rsid w:val="00842B7D"/>
    <w:rsid w:val="00850958"/>
    <w:rsid w:val="0085476B"/>
    <w:rsid w:val="008556E4"/>
    <w:rsid w:val="00857EF8"/>
    <w:rsid w:val="00862E43"/>
    <w:rsid w:val="008636AC"/>
    <w:rsid w:val="0086488C"/>
    <w:rsid w:val="0086667E"/>
    <w:rsid w:val="00872166"/>
    <w:rsid w:val="00877F3D"/>
    <w:rsid w:val="008809E3"/>
    <w:rsid w:val="00880B53"/>
    <w:rsid w:val="008815F1"/>
    <w:rsid w:val="00884FB5"/>
    <w:rsid w:val="00893B78"/>
    <w:rsid w:val="008A277C"/>
    <w:rsid w:val="008A4B3B"/>
    <w:rsid w:val="008A5AFC"/>
    <w:rsid w:val="008A6E6B"/>
    <w:rsid w:val="008B0E59"/>
    <w:rsid w:val="008B3BE1"/>
    <w:rsid w:val="008D06A3"/>
    <w:rsid w:val="008D42F2"/>
    <w:rsid w:val="008E0138"/>
    <w:rsid w:val="008E1CBC"/>
    <w:rsid w:val="008E3581"/>
    <w:rsid w:val="008E39DD"/>
    <w:rsid w:val="008E62AA"/>
    <w:rsid w:val="008E6B12"/>
    <w:rsid w:val="008E6B88"/>
    <w:rsid w:val="008F2DB7"/>
    <w:rsid w:val="008F57FA"/>
    <w:rsid w:val="00902CA9"/>
    <w:rsid w:val="009039B9"/>
    <w:rsid w:val="009147C2"/>
    <w:rsid w:val="009150D3"/>
    <w:rsid w:val="009172A7"/>
    <w:rsid w:val="00923B0E"/>
    <w:rsid w:val="00926246"/>
    <w:rsid w:val="009307D2"/>
    <w:rsid w:val="00931843"/>
    <w:rsid w:val="00931D35"/>
    <w:rsid w:val="00933C06"/>
    <w:rsid w:val="009341CF"/>
    <w:rsid w:val="00936470"/>
    <w:rsid w:val="00937720"/>
    <w:rsid w:val="00943577"/>
    <w:rsid w:val="00947F3C"/>
    <w:rsid w:val="009541DA"/>
    <w:rsid w:val="00954890"/>
    <w:rsid w:val="0095588C"/>
    <w:rsid w:val="00957E2F"/>
    <w:rsid w:val="00962328"/>
    <w:rsid w:val="00963D29"/>
    <w:rsid w:val="009728C6"/>
    <w:rsid w:val="0097694B"/>
    <w:rsid w:val="00982B7C"/>
    <w:rsid w:val="00984640"/>
    <w:rsid w:val="00986D77"/>
    <w:rsid w:val="00991F6A"/>
    <w:rsid w:val="009938F0"/>
    <w:rsid w:val="00994C58"/>
    <w:rsid w:val="00995EEE"/>
    <w:rsid w:val="0099663C"/>
    <w:rsid w:val="009A6257"/>
    <w:rsid w:val="009B2853"/>
    <w:rsid w:val="009B6C96"/>
    <w:rsid w:val="009C0AAC"/>
    <w:rsid w:val="009C1846"/>
    <w:rsid w:val="009C2948"/>
    <w:rsid w:val="009C3C4A"/>
    <w:rsid w:val="009C4751"/>
    <w:rsid w:val="009C528A"/>
    <w:rsid w:val="009D31CC"/>
    <w:rsid w:val="009D6DA0"/>
    <w:rsid w:val="009E15C8"/>
    <w:rsid w:val="009E1C1D"/>
    <w:rsid w:val="009E2534"/>
    <w:rsid w:val="009F17C6"/>
    <w:rsid w:val="009F191A"/>
    <w:rsid w:val="009F1ACE"/>
    <w:rsid w:val="009F2973"/>
    <w:rsid w:val="009F2A12"/>
    <w:rsid w:val="009F2DD1"/>
    <w:rsid w:val="009F3222"/>
    <w:rsid w:val="009F70F8"/>
    <w:rsid w:val="009F777C"/>
    <w:rsid w:val="00A01998"/>
    <w:rsid w:val="00A1034F"/>
    <w:rsid w:val="00A1263F"/>
    <w:rsid w:val="00A12B53"/>
    <w:rsid w:val="00A14103"/>
    <w:rsid w:val="00A25602"/>
    <w:rsid w:val="00A278AA"/>
    <w:rsid w:val="00A3773C"/>
    <w:rsid w:val="00A42279"/>
    <w:rsid w:val="00A42D19"/>
    <w:rsid w:val="00A42DB6"/>
    <w:rsid w:val="00A4539F"/>
    <w:rsid w:val="00A47FA4"/>
    <w:rsid w:val="00A52C69"/>
    <w:rsid w:val="00A53FAD"/>
    <w:rsid w:val="00A60987"/>
    <w:rsid w:val="00A6280D"/>
    <w:rsid w:val="00A650E1"/>
    <w:rsid w:val="00A65B90"/>
    <w:rsid w:val="00A65BD9"/>
    <w:rsid w:val="00A66517"/>
    <w:rsid w:val="00A70425"/>
    <w:rsid w:val="00A77E51"/>
    <w:rsid w:val="00A874D4"/>
    <w:rsid w:val="00A96828"/>
    <w:rsid w:val="00A97FE4"/>
    <w:rsid w:val="00AA5ABE"/>
    <w:rsid w:val="00AB769A"/>
    <w:rsid w:val="00AB7DA9"/>
    <w:rsid w:val="00AC2090"/>
    <w:rsid w:val="00AC43D5"/>
    <w:rsid w:val="00AC48CA"/>
    <w:rsid w:val="00AC6503"/>
    <w:rsid w:val="00AD5029"/>
    <w:rsid w:val="00AD5245"/>
    <w:rsid w:val="00AE1C04"/>
    <w:rsid w:val="00AE3AA1"/>
    <w:rsid w:val="00AE7146"/>
    <w:rsid w:val="00AE7B3B"/>
    <w:rsid w:val="00AF12C1"/>
    <w:rsid w:val="00AF14A7"/>
    <w:rsid w:val="00AF30FD"/>
    <w:rsid w:val="00AF6E4C"/>
    <w:rsid w:val="00AF7228"/>
    <w:rsid w:val="00B02F39"/>
    <w:rsid w:val="00B1053D"/>
    <w:rsid w:val="00B1141A"/>
    <w:rsid w:val="00B13AE0"/>
    <w:rsid w:val="00B14479"/>
    <w:rsid w:val="00B15137"/>
    <w:rsid w:val="00B15F50"/>
    <w:rsid w:val="00B16BE6"/>
    <w:rsid w:val="00B225C8"/>
    <w:rsid w:val="00B2624D"/>
    <w:rsid w:val="00B26379"/>
    <w:rsid w:val="00B3347E"/>
    <w:rsid w:val="00B33954"/>
    <w:rsid w:val="00B345CC"/>
    <w:rsid w:val="00B34B7C"/>
    <w:rsid w:val="00B35693"/>
    <w:rsid w:val="00B36151"/>
    <w:rsid w:val="00B44DCB"/>
    <w:rsid w:val="00B463A4"/>
    <w:rsid w:val="00B52076"/>
    <w:rsid w:val="00B529A2"/>
    <w:rsid w:val="00B5773E"/>
    <w:rsid w:val="00B622DE"/>
    <w:rsid w:val="00B62737"/>
    <w:rsid w:val="00B62D5D"/>
    <w:rsid w:val="00B728FD"/>
    <w:rsid w:val="00B73852"/>
    <w:rsid w:val="00B748DE"/>
    <w:rsid w:val="00B74C7D"/>
    <w:rsid w:val="00B75F8B"/>
    <w:rsid w:val="00B77414"/>
    <w:rsid w:val="00B801E1"/>
    <w:rsid w:val="00B8114D"/>
    <w:rsid w:val="00B8174A"/>
    <w:rsid w:val="00B83300"/>
    <w:rsid w:val="00B95055"/>
    <w:rsid w:val="00B9641F"/>
    <w:rsid w:val="00B97B47"/>
    <w:rsid w:val="00BA22C5"/>
    <w:rsid w:val="00BA3A35"/>
    <w:rsid w:val="00BA7A8E"/>
    <w:rsid w:val="00BB4957"/>
    <w:rsid w:val="00BC083F"/>
    <w:rsid w:val="00BC3279"/>
    <w:rsid w:val="00BC7ACF"/>
    <w:rsid w:val="00BD5CF4"/>
    <w:rsid w:val="00BE10D2"/>
    <w:rsid w:val="00BE269E"/>
    <w:rsid w:val="00BE32B6"/>
    <w:rsid w:val="00BE790B"/>
    <w:rsid w:val="00BE7EEE"/>
    <w:rsid w:val="00BF4A1D"/>
    <w:rsid w:val="00BF634C"/>
    <w:rsid w:val="00BF77DF"/>
    <w:rsid w:val="00C00C79"/>
    <w:rsid w:val="00C00E93"/>
    <w:rsid w:val="00C06D39"/>
    <w:rsid w:val="00C0759E"/>
    <w:rsid w:val="00C07A5D"/>
    <w:rsid w:val="00C1028B"/>
    <w:rsid w:val="00C13693"/>
    <w:rsid w:val="00C1482A"/>
    <w:rsid w:val="00C16A5C"/>
    <w:rsid w:val="00C20D73"/>
    <w:rsid w:val="00C229CA"/>
    <w:rsid w:val="00C24E8A"/>
    <w:rsid w:val="00C25B09"/>
    <w:rsid w:val="00C33676"/>
    <w:rsid w:val="00C37E84"/>
    <w:rsid w:val="00C46D62"/>
    <w:rsid w:val="00C5102E"/>
    <w:rsid w:val="00C53000"/>
    <w:rsid w:val="00C5356F"/>
    <w:rsid w:val="00C546F7"/>
    <w:rsid w:val="00C61B8B"/>
    <w:rsid w:val="00C638EA"/>
    <w:rsid w:val="00C6540F"/>
    <w:rsid w:val="00C6671E"/>
    <w:rsid w:val="00C66BD3"/>
    <w:rsid w:val="00C808BE"/>
    <w:rsid w:val="00C817EE"/>
    <w:rsid w:val="00C83748"/>
    <w:rsid w:val="00C87175"/>
    <w:rsid w:val="00C90422"/>
    <w:rsid w:val="00C9100B"/>
    <w:rsid w:val="00C919C1"/>
    <w:rsid w:val="00C93A22"/>
    <w:rsid w:val="00C94DCD"/>
    <w:rsid w:val="00C958F5"/>
    <w:rsid w:val="00C968CE"/>
    <w:rsid w:val="00CA0D2F"/>
    <w:rsid w:val="00CA3DAF"/>
    <w:rsid w:val="00CA5CD5"/>
    <w:rsid w:val="00CB0ABA"/>
    <w:rsid w:val="00CB4A23"/>
    <w:rsid w:val="00CB6BA7"/>
    <w:rsid w:val="00CC1690"/>
    <w:rsid w:val="00CC43C3"/>
    <w:rsid w:val="00CC55C4"/>
    <w:rsid w:val="00CC7F3B"/>
    <w:rsid w:val="00CD02C6"/>
    <w:rsid w:val="00CD0D6F"/>
    <w:rsid w:val="00CD3A2E"/>
    <w:rsid w:val="00CD7822"/>
    <w:rsid w:val="00CE00F8"/>
    <w:rsid w:val="00CE1220"/>
    <w:rsid w:val="00CE4CD0"/>
    <w:rsid w:val="00CE5D6D"/>
    <w:rsid w:val="00CF1CBA"/>
    <w:rsid w:val="00CF3D89"/>
    <w:rsid w:val="00CF51A6"/>
    <w:rsid w:val="00D004BC"/>
    <w:rsid w:val="00D02E8E"/>
    <w:rsid w:val="00D04E82"/>
    <w:rsid w:val="00D0598F"/>
    <w:rsid w:val="00D1099D"/>
    <w:rsid w:val="00D11856"/>
    <w:rsid w:val="00D148A3"/>
    <w:rsid w:val="00D149CC"/>
    <w:rsid w:val="00D14A6D"/>
    <w:rsid w:val="00D15C7A"/>
    <w:rsid w:val="00D16E7A"/>
    <w:rsid w:val="00D17AD7"/>
    <w:rsid w:val="00D17B6C"/>
    <w:rsid w:val="00D252AE"/>
    <w:rsid w:val="00D263A3"/>
    <w:rsid w:val="00D267FC"/>
    <w:rsid w:val="00D303E1"/>
    <w:rsid w:val="00D30EE3"/>
    <w:rsid w:val="00D32210"/>
    <w:rsid w:val="00D32D6C"/>
    <w:rsid w:val="00D34F67"/>
    <w:rsid w:val="00D360F4"/>
    <w:rsid w:val="00D364D3"/>
    <w:rsid w:val="00D40C20"/>
    <w:rsid w:val="00D42978"/>
    <w:rsid w:val="00D42EFE"/>
    <w:rsid w:val="00D43502"/>
    <w:rsid w:val="00D43755"/>
    <w:rsid w:val="00D440AC"/>
    <w:rsid w:val="00D457EF"/>
    <w:rsid w:val="00D524B2"/>
    <w:rsid w:val="00D524CA"/>
    <w:rsid w:val="00D53CF5"/>
    <w:rsid w:val="00D57C16"/>
    <w:rsid w:val="00D61A0B"/>
    <w:rsid w:val="00D66AD4"/>
    <w:rsid w:val="00D67CD9"/>
    <w:rsid w:val="00D7211E"/>
    <w:rsid w:val="00D7669F"/>
    <w:rsid w:val="00D80A72"/>
    <w:rsid w:val="00D80C52"/>
    <w:rsid w:val="00D84C8E"/>
    <w:rsid w:val="00D8777C"/>
    <w:rsid w:val="00D879FD"/>
    <w:rsid w:val="00D90088"/>
    <w:rsid w:val="00D94711"/>
    <w:rsid w:val="00D97592"/>
    <w:rsid w:val="00D97875"/>
    <w:rsid w:val="00D97EA3"/>
    <w:rsid w:val="00DA108D"/>
    <w:rsid w:val="00DA257B"/>
    <w:rsid w:val="00DA289A"/>
    <w:rsid w:val="00DA5E6E"/>
    <w:rsid w:val="00DB5A63"/>
    <w:rsid w:val="00DC0D2F"/>
    <w:rsid w:val="00DC4C1B"/>
    <w:rsid w:val="00DC4CD8"/>
    <w:rsid w:val="00DC5574"/>
    <w:rsid w:val="00DC55EF"/>
    <w:rsid w:val="00DC57A1"/>
    <w:rsid w:val="00DD03C1"/>
    <w:rsid w:val="00DD2D15"/>
    <w:rsid w:val="00DE34C5"/>
    <w:rsid w:val="00DE44A3"/>
    <w:rsid w:val="00DF0C15"/>
    <w:rsid w:val="00DF5575"/>
    <w:rsid w:val="00DF7DC4"/>
    <w:rsid w:val="00E012AE"/>
    <w:rsid w:val="00E05042"/>
    <w:rsid w:val="00E0546E"/>
    <w:rsid w:val="00E056B2"/>
    <w:rsid w:val="00E05D4B"/>
    <w:rsid w:val="00E07135"/>
    <w:rsid w:val="00E1088D"/>
    <w:rsid w:val="00E164BF"/>
    <w:rsid w:val="00E16AA2"/>
    <w:rsid w:val="00E17007"/>
    <w:rsid w:val="00E24286"/>
    <w:rsid w:val="00E24A45"/>
    <w:rsid w:val="00E24B89"/>
    <w:rsid w:val="00E3411E"/>
    <w:rsid w:val="00E36C6A"/>
    <w:rsid w:val="00E36DEF"/>
    <w:rsid w:val="00E37781"/>
    <w:rsid w:val="00E44D78"/>
    <w:rsid w:val="00E4775D"/>
    <w:rsid w:val="00E56652"/>
    <w:rsid w:val="00E64316"/>
    <w:rsid w:val="00E7018F"/>
    <w:rsid w:val="00E71D0F"/>
    <w:rsid w:val="00E7244D"/>
    <w:rsid w:val="00E72B85"/>
    <w:rsid w:val="00E7539F"/>
    <w:rsid w:val="00E75A68"/>
    <w:rsid w:val="00E76E3A"/>
    <w:rsid w:val="00E81E1E"/>
    <w:rsid w:val="00E81F74"/>
    <w:rsid w:val="00E92136"/>
    <w:rsid w:val="00E9219F"/>
    <w:rsid w:val="00E92539"/>
    <w:rsid w:val="00E968B5"/>
    <w:rsid w:val="00E96F6D"/>
    <w:rsid w:val="00E96F9C"/>
    <w:rsid w:val="00EA6347"/>
    <w:rsid w:val="00EA6CFB"/>
    <w:rsid w:val="00EB15EF"/>
    <w:rsid w:val="00EB4BCC"/>
    <w:rsid w:val="00EB7EB8"/>
    <w:rsid w:val="00ED4D80"/>
    <w:rsid w:val="00EE396E"/>
    <w:rsid w:val="00EE5085"/>
    <w:rsid w:val="00EF0B0D"/>
    <w:rsid w:val="00EF101E"/>
    <w:rsid w:val="00EF314A"/>
    <w:rsid w:val="00EF3E4B"/>
    <w:rsid w:val="00EF3F8D"/>
    <w:rsid w:val="00F03375"/>
    <w:rsid w:val="00F04DCC"/>
    <w:rsid w:val="00F12AB3"/>
    <w:rsid w:val="00F2060C"/>
    <w:rsid w:val="00F238B3"/>
    <w:rsid w:val="00F2461A"/>
    <w:rsid w:val="00F31527"/>
    <w:rsid w:val="00F37688"/>
    <w:rsid w:val="00F378F7"/>
    <w:rsid w:val="00F46FDA"/>
    <w:rsid w:val="00F50A56"/>
    <w:rsid w:val="00F50A67"/>
    <w:rsid w:val="00F513C4"/>
    <w:rsid w:val="00F53E2D"/>
    <w:rsid w:val="00F5752C"/>
    <w:rsid w:val="00F657AB"/>
    <w:rsid w:val="00F679EF"/>
    <w:rsid w:val="00F72F7C"/>
    <w:rsid w:val="00F750F6"/>
    <w:rsid w:val="00F80EDF"/>
    <w:rsid w:val="00F82420"/>
    <w:rsid w:val="00F84C2F"/>
    <w:rsid w:val="00F85B82"/>
    <w:rsid w:val="00F92AB4"/>
    <w:rsid w:val="00F94267"/>
    <w:rsid w:val="00F95CCC"/>
    <w:rsid w:val="00FA7F10"/>
    <w:rsid w:val="00FB0782"/>
    <w:rsid w:val="00FB0E5F"/>
    <w:rsid w:val="00FB271B"/>
    <w:rsid w:val="00FB272A"/>
    <w:rsid w:val="00FB366F"/>
    <w:rsid w:val="00FB42E2"/>
    <w:rsid w:val="00FB441F"/>
    <w:rsid w:val="00FB4CDB"/>
    <w:rsid w:val="00FB51CD"/>
    <w:rsid w:val="00FB766D"/>
    <w:rsid w:val="00FD0547"/>
    <w:rsid w:val="00FD0FB5"/>
    <w:rsid w:val="00FD533B"/>
    <w:rsid w:val="00FD62E4"/>
    <w:rsid w:val="00FD69A9"/>
    <w:rsid w:val="00FE1C35"/>
    <w:rsid w:val="00FE31D5"/>
    <w:rsid w:val="00FE356E"/>
    <w:rsid w:val="00FE4E0E"/>
    <w:rsid w:val="00FE6976"/>
    <w:rsid w:val="00FE6FD2"/>
    <w:rsid w:val="00FE70B6"/>
    <w:rsid w:val="00FF6C92"/>
    <w:rsid w:val="00FF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AC9A"/>
  <w15:chartTrackingRefBased/>
  <w15:docId w15:val="{1F1F3BDE-2128-467F-93F3-60130CCA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AFC"/>
    <w:pPr>
      <w:spacing w:after="120" w:line="285" w:lineRule="auto"/>
    </w:pPr>
    <w:rPr>
      <w:rFonts w:ascii="Corbel" w:eastAsia="Times New Roman" w:hAnsi="Corbel" w:cs="Times New Roman"/>
      <w:color w:val="000000"/>
      <w:kern w:val="28"/>
      <w:sz w:val="18"/>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9C5"/>
    <w:rPr>
      <w:color w:val="0563C1" w:themeColor="hyperlink"/>
      <w:u w:val="single"/>
    </w:rPr>
  </w:style>
  <w:style w:type="paragraph" w:customStyle="1" w:styleId="Default">
    <w:name w:val="Default"/>
    <w:rsid w:val="009548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80B53"/>
    <w:pPr>
      <w:ind w:left="720"/>
      <w:contextualSpacing/>
    </w:pPr>
  </w:style>
  <w:style w:type="character" w:styleId="FollowedHyperlink">
    <w:name w:val="FollowedHyperlink"/>
    <w:basedOn w:val="DefaultParagraphFont"/>
    <w:uiPriority w:val="99"/>
    <w:semiHidden/>
    <w:unhideWhenUsed/>
    <w:rsid w:val="00ED4D80"/>
    <w:rPr>
      <w:color w:val="954F72" w:themeColor="followedHyperlink"/>
      <w:u w:val="single"/>
    </w:rPr>
  </w:style>
  <w:style w:type="character" w:styleId="HTMLCite">
    <w:name w:val="HTML Cite"/>
    <w:basedOn w:val="DefaultParagraphFont"/>
    <w:uiPriority w:val="99"/>
    <w:semiHidden/>
    <w:unhideWhenUsed/>
    <w:rsid w:val="009D31CC"/>
    <w:rPr>
      <w:i w:val="0"/>
      <w:iCs w:val="0"/>
      <w:color w:val="006D21"/>
    </w:rPr>
  </w:style>
  <w:style w:type="character" w:styleId="Strong">
    <w:name w:val="Strong"/>
    <w:basedOn w:val="DefaultParagraphFont"/>
    <w:uiPriority w:val="22"/>
    <w:qFormat/>
    <w:rsid w:val="009D31CC"/>
    <w:rPr>
      <w:b/>
      <w:bCs/>
    </w:rPr>
  </w:style>
  <w:style w:type="paragraph" w:styleId="BalloonText">
    <w:name w:val="Balloon Text"/>
    <w:basedOn w:val="Normal"/>
    <w:link w:val="BalloonTextChar"/>
    <w:uiPriority w:val="99"/>
    <w:semiHidden/>
    <w:unhideWhenUsed/>
    <w:rsid w:val="00E7539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7539F"/>
    <w:rPr>
      <w:rFonts w:ascii="Segoe UI" w:eastAsia="Times New Roman" w:hAnsi="Segoe UI" w:cs="Segoe UI"/>
      <w:color w:val="000000"/>
      <w:kern w:val="28"/>
      <w:sz w:val="18"/>
      <w:szCs w:val="18"/>
      <w:lang w:eastAsia="en-GB"/>
      <w14:ligatures w14:val="standard"/>
      <w14:cntxtAlts/>
    </w:rPr>
  </w:style>
  <w:style w:type="character" w:styleId="CommentReference">
    <w:name w:val="annotation reference"/>
    <w:basedOn w:val="DefaultParagraphFont"/>
    <w:uiPriority w:val="99"/>
    <w:semiHidden/>
    <w:unhideWhenUsed/>
    <w:rsid w:val="00E7539F"/>
    <w:rPr>
      <w:sz w:val="16"/>
      <w:szCs w:val="16"/>
    </w:rPr>
  </w:style>
  <w:style w:type="paragraph" w:styleId="CommentText">
    <w:name w:val="annotation text"/>
    <w:basedOn w:val="Normal"/>
    <w:link w:val="CommentTextChar"/>
    <w:uiPriority w:val="99"/>
    <w:unhideWhenUsed/>
    <w:rsid w:val="00E7539F"/>
    <w:pPr>
      <w:spacing w:line="240" w:lineRule="auto"/>
    </w:pPr>
    <w:rPr>
      <w:sz w:val="20"/>
    </w:rPr>
  </w:style>
  <w:style w:type="character" w:customStyle="1" w:styleId="CommentTextChar">
    <w:name w:val="Comment Text Char"/>
    <w:basedOn w:val="DefaultParagraphFont"/>
    <w:link w:val="CommentText"/>
    <w:uiPriority w:val="99"/>
    <w:rsid w:val="00E7539F"/>
    <w:rPr>
      <w:rFonts w:ascii="Corbel" w:eastAsia="Times New Roman" w:hAnsi="Corbel"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E7539F"/>
    <w:rPr>
      <w:b/>
      <w:bCs/>
    </w:rPr>
  </w:style>
  <w:style w:type="character" w:customStyle="1" w:styleId="CommentSubjectChar">
    <w:name w:val="Comment Subject Char"/>
    <w:basedOn w:val="CommentTextChar"/>
    <w:link w:val="CommentSubject"/>
    <w:uiPriority w:val="99"/>
    <w:semiHidden/>
    <w:rsid w:val="00E7539F"/>
    <w:rPr>
      <w:rFonts w:ascii="Corbel" w:eastAsia="Times New Roman" w:hAnsi="Corbel"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85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033">
      <w:bodyDiv w:val="1"/>
      <w:marLeft w:val="0"/>
      <w:marRight w:val="0"/>
      <w:marTop w:val="0"/>
      <w:marBottom w:val="0"/>
      <w:divBdr>
        <w:top w:val="none" w:sz="0" w:space="0" w:color="auto"/>
        <w:left w:val="none" w:sz="0" w:space="0" w:color="auto"/>
        <w:bottom w:val="none" w:sz="0" w:space="0" w:color="auto"/>
        <w:right w:val="none" w:sz="0" w:space="0" w:color="auto"/>
      </w:divBdr>
    </w:div>
    <w:div w:id="253126817">
      <w:bodyDiv w:val="1"/>
      <w:marLeft w:val="0"/>
      <w:marRight w:val="0"/>
      <w:marTop w:val="0"/>
      <w:marBottom w:val="0"/>
      <w:divBdr>
        <w:top w:val="none" w:sz="0" w:space="0" w:color="auto"/>
        <w:left w:val="none" w:sz="0" w:space="0" w:color="auto"/>
        <w:bottom w:val="none" w:sz="0" w:space="0" w:color="auto"/>
        <w:right w:val="none" w:sz="0" w:space="0" w:color="auto"/>
      </w:divBdr>
    </w:div>
    <w:div w:id="276446355">
      <w:bodyDiv w:val="1"/>
      <w:marLeft w:val="0"/>
      <w:marRight w:val="0"/>
      <w:marTop w:val="0"/>
      <w:marBottom w:val="0"/>
      <w:divBdr>
        <w:top w:val="none" w:sz="0" w:space="0" w:color="auto"/>
        <w:left w:val="none" w:sz="0" w:space="0" w:color="auto"/>
        <w:bottom w:val="none" w:sz="0" w:space="0" w:color="auto"/>
        <w:right w:val="none" w:sz="0" w:space="0" w:color="auto"/>
      </w:divBdr>
    </w:div>
    <w:div w:id="190567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iwm.org.uk/learning/resources/second-world-war-posters" TargetMode="External"/><Relationship Id="rId26" Type="http://schemas.openxmlformats.org/officeDocument/2006/relationships/hyperlink" Target="https://www.redraggallery.co.uk/artist-Judy-JOEL.asp?gId=1" TargetMode="External"/><Relationship Id="rId39" Type="http://schemas.openxmlformats.org/officeDocument/2006/relationships/hyperlink" Target="http://www.tate.org.uk/file/frida-kahlo-teachers-pack" TargetMode="External"/><Relationship Id="rId21" Type="http://schemas.openxmlformats.org/officeDocument/2006/relationships/hyperlink" Target="https://www.bing.com/images/search?q=paintings+with+negative+spece&amp;qpvt=paintings+with+negative+spece&amp;FORM=IGRE" TargetMode="External"/><Relationship Id="rId34" Type="http://schemas.openxmlformats.org/officeDocument/2006/relationships/hyperlink" Target="https://www.bing.com/images/search?q=wax%20resist%20art&amp;qs=n&amp;form=QBIR&amp;sp=-1&amp;pq=wax%20resist%20art&amp;sc=8-14&amp;sk=&amp;cvid=D9AF6D840215416A9684B34793CC0FEA" TargetMode="External"/><Relationship Id="rId42" Type="http://schemas.openxmlformats.org/officeDocument/2006/relationships/hyperlink" Target="https://www.tate.org.uk/kids/explore/who-is/who-andy-warhol" TargetMode="External"/><Relationship Id="rId47" Type="http://schemas.openxmlformats.org/officeDocument/2006/relationships/hyperlink" Target="https://www.drawingnow.com/tutorials/119739/how-to-draw-fruits/" TargetMode="External"/><Relationship Id="rId50" Type="http://schemas.openxmlformats.org/officeDocument/2006/relationships/image" Target="media/image7.png"/><Relationship Id="rId55" Type="http://schemas.openxmlformats.org/officeDocument/2006/relationships/hyperlink" Target="https://www.hermitagemuseum.org/wps/portal/hermitage/!ut/p/z1/04_Sj9CPykssy0xPLMnMz0vMAfIjo8zi_R0dzQyNnQ28_D29zQ0c_UNMPfz9w5yNnE30wwkpiAJKG-AAjgZA_VGElHjpR2Um5eqVJ-fqGeiZGpkaGBpbGhhYmBuZm1iY6Yc76Ud6JnoWuKXrF-RGGOhGOSoCAPbpbIo!/dz/d5/L2dBISEvZ0FBIS9nQSEh/?lng=en" TargetMode="External"/><Relationship Id="rId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www.primaryhomeworkhelp.co.uk/war/campaigns.htm" TargetMode="External"/><Relationship Id="rId29" Type="http://schemas.openxmlformats.org/officeDocument/2006/relationships/hyperlink" Target="https://www.wikihow.com/Draw" TargetMode="External"/><Relationship Id="rId11" Type="http://schemas.openxmlformats.org/officeDocument/2006/relationships/comments" Target="comments.xml"/><Relationship Id="rId24" Type="http://schemas.openxmlformats.org/officeDocument/2006/relationships/hyperlink" Target="https://www.wikihow.com/Draw-Perspective" TargetMode="External"/><Relationship Id="rId32" Type="http://schemas.openxmlformats.org/officeDocument/2006/relationships/hyperlink" Target="http://tangyauhoong.com/portfolio/the-art-of-negative-space/" TargetMode="External"/><Relationship Id="rId37" Type="http://schemas.openxmlformats.org/officeDocument/2006/relationships/hyperlink" Target="https://www.nationalgallery.org.uk/artists/hans-holbein-the-younger" TargetMode="External"/><Relationship Id="rId40" Type="http://schemas.openxmlformats.org/officeDocument/2006/relationships/hyperlink" Target="https://wmgallery.org.uk/learning/resources" TargetMode="External"/><Relationship Id="rId45" Type="http://schemas.openxmlformats.org/officeDocument/2006/relationships/hyperlink" Target="https://nmwa.org/explore/artist-profiles/louise-moillon" TargetMode="External"/><Relationship Id="rId53" Type="http://schemas.openxmlformats.org/officeDocument/2006/relationships/hyperlink" Target="https://www.nationalgallery.org.uk/artists/george-stubbs" TargetMode="External"/><Relationship Id="rId58" Type="http://schemas.openxmlformats.org/officeDocument/2006/relationships/hyperlink" Target="https://thedali.org/" TargetMode="Externa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image" Target="media/image6.png"/><Relationship Id="rId14" Type="http://schemas.openxmlformats.org/officeDocument/2006/relationships/hyperlink" Target="http://www.tate.org.uk/art/artists/dame-barbara-hepworth-1274/who-is-barbara-hepworth" TargetMode="External"/><Relationship Id="rId22" Type="http://schemas.openxmlformats.org/officeDocument/2006/relationships/hyperlink" Target="https://www.thoughtco.com/negative-space-in-painting-2578774" TargetMode="External"/><Relationship Id="rId27" Type="http://schemas.openxmlformats.org/officeDocument/2006/relationships/hyperlink" Target="http://www.inkdancechinesepaintings.com/chinese-snow-paintings.html" TargetMode="External"/><Relationship Id="rId30" Type="http://schemas.openxmlformats.org/officeDocument/2006/relationships/hyperlink" Target="https://www.bing.com/images/search?q=christopher+dresser&amp;qpvt=christopher+dresser&amp;FORM=IGRE" TargetMode="External"/><Relationship Id="rId35" Type="http://schemas.openxmlformats.org/officeDocument/2006/relationships/hyperlink" Target="https://www.batikguild.org.uk/artists" TargetMode="External"/><Relationship Id="rId43" Type="http://schemas.openxmlformats.org/officeDocument/2006/relationships/hyperlink" Target="https://www.npg.org.uk/collections/explore/discover-the-stuarts-and-the-civil-war/" TargetMode="External"/><Relationship Id="rId48" Type="http://schemas.openxmlformats.org/officeDocument/2006/relationships/hyperlink" Target="https://www.ehow.com/how_4689319_draw-orange.html" TargetMode="External"/><Relationship Id="rId56" Type="http://schemas.openxmlformats.org/officeDocument/2006/relationships/hyperlink" Target="https://www.tate.org.uk/art/artists/wassily-kandinsky-1382" TargetMode="External"/><Relationship Id="rId8" Type="http://schemas.openxmlformats.org/officeDocument/2006/relationships/image" Target="media/image3.png"/><Relationship Id="rId51" Type="http://schemas.openxmlformats.org/officeDocument/2006/relationships/hyperlink" Target="https://www.wikihow.com/Draw-a-Flower"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www.primaryhomeworkhelp.co.uk/war/campaigns.htm" TargetMode="External"/><Relationship Id="rId25" Type="http://schemas.openxmlformats.org/officeDocument/2006/relationships/hyperlink" Target="https://www.khm.at/en/visit/collections/picture-gallery/the-best-of-bruegel-only-in-vienna/" TargetMode="External"/><Relationship Id="rId33" Type="http://schemas.openxmlformats.org/officeDocument/2006/relationships/hyperlink" Target="http://mazuridesigns.com/blog/2016/2/4/a-history-of-african-wax-prints" TargetMode="External"/><Relationship Id="rId38" Type="http://schemas.openxmlformats.org/officeDocument/2006/relationships/hyperlink" Target="https://www.npg.org.uk/collections/explore/by-period/contemporary.php" TargetMode="External"/><Relationship Id="rId46" Type="http://schemas.openxmlformats.org/officeDocument/2006/relationships/hyperlink" Target="https://www.wikihow.com/Draw-a-Shaded-Sphere" TargetMode="External"/><Relationship Id="rId59" Type="http://schemas.openxmlformats.org/officeDocument/2006/relationships/hyperlink" Target="https://www.thedaliuniverse.com/en/salvador-dali/symbols" TargetMode="External"/><Relationship Id="rId20" Type="http://schemas.openxmlformats.org/officeDocument/2006/relationships/hyperlink" Target="https://www.creativebloq.com/art/art-negative-space-8133765" TargetMode="External"/><Relationship Id="rId41" Type="http://schemas.openxmlformats.org/officeDocument/2006/relationships/hyperlink" Target="http://www.liverpoolmuseums.org.uk/ladylever/exhibitions/edo-pop/" TargetMode="External"/><Relationship Id="rId54" Type="http://schemas.openxmlformats.org/officeDocument/2006/relationships/hyperlink" Target="https://www.forestgallery.com/top-5-animal-artist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theartstory.org/artist-moore-henry.htm" TargetMode="External"/><Relationship Id="rId23" Type="http://schemas.openxmlformats.org/officeDocument/2006/relationships/hyperlink" Target="https://www.britannica.com/topic/The-Starry-Night" TargetMode="External"/><Relationship Id="rId28" Type="http://schemas.openxmlformats.org/officeDocument/2006/relationships/hyperlink" Target="https://blog.orangecarton.com/famous-rain-moments-in-art-painting/" TargetMode="External"/><Relationship Id="rId36" Type="http://schemas.openxmlformats.org/officeDocument/2006/relationships/hyperlink" Target="https://www.bing.com/images/search?q=batik&amp;FORM=HDRSC2" TargetMode="External"/><Relationship Id="rId49" Type="http://schemas.openxmlformats.org/officeDocument/2006/relationships/hyperlink" Target="https://thevirtualinstructor.com/shading-techniques-basics.html" TargetMode="External"/><Relationship Id="rId57" Type="http://schemas.openxmlformats.org/officeDocument/2006/relationships/hyperlink" Target="https://www.tate.org.uk/art/artists/marc-chagall-881" TargetMode="External"/><Relationship Id="rId10" Type="http://schemas.openxmlformats.org/officeDocument/2006/relationships/image" Target="media/image5.jpeg"/><Relationship Id="rId31" Type="http://schemas.openxmlformats.org/officeDocument/2006/relationships/hyperlink" Target="https://www.bing.com/images/search?q=bubble%20art&amp;qs=n&amp;form=QBIR&amp;sp=-1&amp;pq=bubble%20art&amp;sc=8-10&amp;sk=&amp;cvid=A7BF35804B3845908E8F355DC40946EA" TargetMode="External"/><Relationship Id="rId44" Type="http://schemas.openxmlformats.org/officeDocument/2006/relationships/hyperlink" Target="https://www.nga.gov/research/online-editions/17th-century-dutch-paintings.html" TargetMode="External"/><Relationship Id="rId52" Type="http://schemas.openxmlformats.org/officeDocument/2006/relationships/hyperlink" Target="https://www.blackcountrymetalworks.co.uk/garden-structures-decorations.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E984-859F-4792-B374-B0A75F49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24898</Words>
  <Characters>141919</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Torr</dc:creator>
  <cp:keywords/>
  <dc:description/>
  <cp:lastModifiedBy>S Granger</cp:lastModifiedBy>
  <cp:revision>3</cp:revision>
  <cp:lastPrinted>2025-02-03T11:26:00Z</cp:lastPrinted>
  <dcterms:created xsi:type="dcterms:W3CDTF">2025-02-03T11:25:00Z</dcterms:created>
  <dcterms:modified xsi:type="dcterms:W3CDTF">2025-02-03T11:26:00Z</dcterms:modified>
</cp:coreProperties>
</file>